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12" w:rsidRDefault="00460712" w:rsidP="00773B5E">
      <w:pPr>
        <w:jc w:val="center"/>
      </w:pPr>
      <w:r>
        <w:rPr>
          <w:noProof/>
        </w:rPr>
        <w:drawing>
          <wp:inline distT="0" distB="0" distL="0" distR="0">
            <wp:extent cx="1539240" cy="1463040"/>
            <wp:effectExtent l="0" t="0" r="3810" b="3810"/>
            <wp:docPr id="1" name="Picture 1" descr="2014 Colo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Color 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240" cy="1463040"/>
                    </a:xfrm>
                    <a:prstGeom prst="rect">
                      <a:avLst/>
                    </a:prstGeom>
                    <a:noFill/>
                    <a:ln>
                      <a:noFill/>
                    </a:ln>
                  </pic:spPr>
                </pic:pic>
              </a:graphicData>
            </a:graphic>
          </wp:inline>
        </w:drawing>
      </w:r>
    </w:p>
    <w:p w:rsidR="008C0912" w:rsidRDefault="008C0912" w:rsidP="00773B5E">
      <w:pPr>
        <w:jc w:val="center"/>
        <w:rPr>
          <w:smallCaps/>
          <w:sz w:val="44"/>
        </w:rPr>
      </w:pPr>
      <w:smartTag w:uri="urn:schemas-microsoft-com:office:smarttags" w:element="PlaceType">
        <w:smartTag w:uri="urn:schemas-microsoft-com:office:smarttags" w:element="place">
          <w:r>
            <w:rPr>
              <w:smallCaps/>
              <w:sz w:val="44"/>
            </w:rPr>
            <w:t>County</w:t>
          </w:r>
        </w:smartTag>
        <w:r>
          <w:rPr>
            <w:smallCaps/>
            <w:sz w:val="44"/>
          </w:rPr>
          <w:t xml:space="preserve"> of </w:t>
        </w:r>
        <w:smartTag w:uri="urn:schemas-microsoft-com:office:smarttags" w:element="PlaceName">
          <w:r>
            <w:rPr>
              <w:smallCaps/>
              <w:sz w:val="44"/>
            </w:rPr>
            <w:t>Yolo</w:t>
          </w:r>
        </w:smartTag>
      </w:smartTag>
    </w:p>
    <w:p w:rsidR="008C0912" w:rsidRDefault="008C0912" w:rsidP="00773B5E">
      <w:pPr>
        <w:jc w:val="center"/>
        <w:rPr>
          <w:smallCaps/>
          <w:sz w:val="44"/>
          <w:u w:val="single"/>
        </w:rPr>
      </w:pPr>
      <w:r>
        <w:rPr>
          <w:smallCaps/>
          <w:sz w:val="44"/>
          <w:u w:val="single"/>
        </w:rPr>
        <w:t>Office of the District Attorney</w:t>
      </w:r>
    </w:p>
    <w:p w:rsidR="008C0912" w:rsidRDefault="008C0912" w:rsidP="00773B5E">
      <w:pPr>
        <w:jc w:val="center"/>
        <w:rPr>
          <w:smallCaps/>
          <w:sz w:val="36"/>
        </w:rPr>
      </w:pPr>
      <w:r>
        <w:rPr>
          <w:smallCaps/>
          <w:sz w:val="36"/>
        </w:rPr>
        <w:t>Jeff W. Reisig, District Attorney</w:t>
      </w:r>
    </w:p>
    <w:p w:rsidR="008C0912" w:rsidRDefault="008C0912" w:rsidP="00773B5E">
      <w:pPr>
        <w:jc w:val="center"/>
        <w:rPr>
          <w:smallCaps/>
        </w:rPr>
      </w:pPr>
      <w:r w:rsidRPr="00B82CE2">
        <w:rPr>
          <w:smallCaps/>
        </w:rPr>
        <w:t xml:space="preserve">301 Second Street - </w:t>
      </w:r>
      <w:smartTag w:uri="urn:schemas-microsoft-com:office:smarttags" w:element="City">
        <w:smartTag w:uri="urn:schemas-microsoft-com:office:smarttags" w:element="place">
          <w:r w:rsidRPr="00B82CE2">
            <w:rPr>
              <w:smallCaps/>
            </w:rPr>
            <w:t>Woodland</w:t>
          </w:r>
        </w:smartTag>
        <w:r w:rsidRPr="00B82CE2">
          <w:rPr>
            <w:smallCaps/>
          </w:rPr>
          <w:t xml:space="preserve">, </w:t>
        </w:r>
        <w:smartTag w:uri="urn:schemas-microsoft-com:office:smarttags" w:element="PostalCode">
          <w:smartTag w:uri="urn:schemas-microsoft-com:office:smarttags" w:element="State">
            <w:r w:rsidRPr="00B82CE2">
              <w:rPr>
                <w:smallCaps/>
              </w:rPr>
              <w:t>California</w:t>
            </w:r>
          </w:smartTag>
        </w:smartTag>
        <w:r w:rsidRPr="00B82CE2">
          <w:rPr>
            <w:smallCaps/>
          </w:rPr>
          <w:t xml:space="preserve"> </w:t>
        </w:r>
        <w:smartTag w:uri="urn:schemas-microsoft-com:office:smarttags" w:element="PostalCode">
          <w:r w:rsidRPr="00B82CE2">
            <w:rPr>
              <w:smallCaps/>
            </w:rPr>
            <w:t>95695</w:t>
          </w:r>
        </w:smartTag>
      </w:smartTag>
      <w:r w:rsidRPr="00B82CE2">
        <w:rPr>
          <w:smallCaps/>
        </w:rPr>
        <w:t xml:space="preserve"> - 530.666.8180 - Fax 530.666.8185</w:t>
      </w:r>
    </w:p>
    <w:p w:rsidR="008C0912" w:rsidRDefault="008C0912" w:rsidP="00773B5E">
      <w:pPr>
        <w:jc w:val="center"/>
        <w:rPr>
          <w:smallCaps/>
        </w:rPr>
      </w:pPr>
    </w:p>
    <w:p w:rsidR="008C0912" w:rsidRDefault="008C0912" w:rsidP="00773B5E">
      <w:pPr>
        <w:jc w:val="center"/>
        <w:rPr>
          <w:smallCaps/>
        </w:rPr>
      </w:pPr>
    </w:p>
    <w:p w:rsidR="008C0912" w:rsidRDefault="008C0912" w:rsidP="00773B5E">
      <w:pPr>
        <w:rPr>
          <w:b/>
          <w:sz w:val="24"/>
        </w:rPr>
      </w:pPr>
      <w:r>
        <w:rPr>
          <w:b/>
          <w:sz w:val="24"/>
        </w:rPr>
        <w:t>FOR IMMEDIATE RELEASE</w:t>
      </w:r>
    </w:p>
    <w:p w:rsidR="008C0912" w:rsidRDefault="008C0912" w:rsidP="00773B5E">
      <w:pPr>
        <w:rPr>
          <w:b/>
          <w:sz w:val="24"/>
        </w:rPr>
      </w:pPr>
    </w:p>
    <w:p w:rsidR="008C0912" w:rsidRDefault="008C0912" w:rsidP="003D1C07">
      <w:pPr>
        <w:rPr>
          <w:sz w:val="24"/>
        </w:rPr>
      </w:pPr>
      <w:r>
        <w:rPr>
          <w:b/>
          <w:sz w:val="24"/>
        </w:rPr>
        <w:t xml:space="preserve">Date: </w:t>
      </w:r>
      <w:r w:rsidRPr="0049452A">
        <w:rPr>
          <w:sz w:val="24"/>
        </w:rPr>
        <w:t xml:space="preserve">March </w:t>
      </w:r>
      <w:r w:rsidR="00460712">
        <w:rPr>
          <w:sz w:val="24"/>
        </w:rPr>
        <w:t>14</w:t>
      </w:r>
      <w:r w:rsidRPr="0049452A">
        <w:rPr>
          <w:sz w:val="24"/>
        </w:rPr>
        <w:t>,</w:t>
      </w:r>
      <w:r>
        <w:rPr>
          <w:sz w:val="24"/>
        </w:rPr>
        <w:t xml:space="preserve"> 2019</w:t>
      </w:r>
      <w:r>
        <w:rPr>
          <w:sz w:val="24"/>
        </w:rPr>
        <w:tab/>
        <w:t xml:space="preserve">                                 </w:t>
      </w:r>
      <w:r>
        <w:rPr>
          <w:b/>
          <w:sz w:val="24"/>
        </w:rPr>
        <w:t xml:space="preserve">Contact: </w:t>
      </w:r>
      <w:r>
        <w:rPr>
          <w:sz w:val="24"/>
        </w:rPr>
        <w:t xml:space="preserve">YCDA Investigator </w:t>
      </w:r>
      <w:r w:rsidR="00460712">
        <w:rPr>
          <w:sz w:val="24"/>
        </w:rPr>
        <w:t>Paul Hillegass</w:t>
      </w:r>
    </w:p>
    <w:p w:rsidR="008C0912" w:rsidRDefault="008C0912"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sidR="00460712">
        <w:rPr>
          <w:sz w:val="24"/>
        </w:rPr>
        <w:t>Paul.Hillegass</w:t>
      </w:r>
      <w:r>
        <w:rPr>
          <w:sz w:val="24"/>
        </w:rPr>
        <w:t>@yolocounty.org</w:t>
      </w:r>
    </w:p>
    <w:p w:rsidR="008C0912" w:rsidRDefault="008C0912"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Bilingual Spanish Representative Available</w:t>
      </w:r>
    </w:p>
    <w:p w:rsidR="008C0912" w:rsidRDefault="008C0912"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 (530) 666-8356</w:t>
      </w:r>
    </w:p>
    <w:p w:rsidR="008C0912" w:rsidRDefault="008C0912" w:rsidP="003D1C07">
      <w:pPr>
        <w:autoSpaceDE w:val="0"/>
        <w:autoSpaceDN w:val="0"/>
        <w:adjustRightInd w:val="0"/>
        <w:spacing w:after="200" w:line="276" w:lineRule="auto"/>
        <w:jc w:val="center"/>
        <w:rPr>
          <w:sz w:val="24"/>
          <w:szCs w:val="22"/>
        </w:rPr>
      </w:pPr>
    </w:p>
    <w:p w:rsidR="008C0912" w:rsidRPr="003D1C07" w:rsidRDefault="003774CC" w:rsidP="00DA4EF9">
      <w:pPr>
        <w:autoSpaceDE w:val="0"/>
        <w:autoSpaceDN w:val="0"/>
        <w:adjustRightInd w:val="0"/>
        <w:spacing w:after="200" w:line="276" w:lineRule="auto"/>
        <w:jc w:val="center"/>
        <w:rPr>
          <w:sz w:val="24"/>
          <w:szCs w:val="22"/>
        </w:rPr>
      </w:pPr>
      <w:r>
        <w:rPr>
          <w:b/>
          <w:sz w:val="24"/>
          <w:szCs w:val="22"/>
        </w:rPr>
        <w:t>YOLO COUNTY DISTRICT ATTORNEY’S OFFICE CITES FIVE FOR TOBACCO SALES TO MINORS</w:t>
      </w:r>
    </w:p>
    <w:p w:rsidR="00460712" w:rsidRPr="00460712" w:rsidRDefault="008C0912" w:rsidP="00460712">
      <w:pPr>
        <w:autoSpaceDE w:val="0"/>
        <w:autoSpaceDN w:val="0"/>
        <w:adjustRightInd w:val="0"/>
        <w:spacing w:after="200" w:line="276" w:lineRule="auto"/>
        <w:jc w:val="both"/>
        <w:rPr>
          <w:sz w:val="24"/>
          <w:szCs w:val="22"/>
        </w:rPr>
      </w:pPr>
      <w:r w:rsidRPr="00773B5E">
        <w:rPr>
          <w:sz w:val="24"/>
          <w:szCs w:val="22"/>
        </w:rPr>
        <w:t>(Woodland, CA</w:t>
      </w:r>
      <w:r>
        <w:rPr>
          <w:sz w:val="24"/>
          <w:szCs w:val="22"/>
        </w:rPr>
        <w:t xml:space="preserve">) – </w:t>
      </w:r>
      <w:r w:rsidR="0009051C">
        <w:rPr>
          <w:sz w:val="24"/>
          <w:szCs w:val="22"/>
        </w:rPr>
        <w:t xml:space="preserve">March </w:t>
      </w:r>
      <w:r w:rsidR="00460712">
        <w:rPr>
          <w:sz w:val="24"/>
          <w:szCs w:val="22"/>
        </w:rPr>
        <w:t>14</w:t>
      </w:r>
      <w:r>
        <w:rPr>
          <w:sz w:val="24"/>
          <w:szCs w:val="22"/>
        </w:rPr>
        <w:t>, 2019</w:t>
      </w:r>
      <w:r w:rsidRPr="00773B5E">
        <w:rPr>
          <w:sz w:val="24"/>
          <w:szCs w:val="22"/>
        </w:rPr>
        <w:t xml:space="preserve">- </w:t>
      </w:r>
      <w:del w:id="0" w:author="Jonathan Raven" w:date="2019-03-11T15:52:00Z">
        <w:r w:rsidRPr="00773B5E" w:rsidDel="00A035C9">
          <w:rPr>
            <w:sz w:val="24"/>
            <w:szCs w:val="22"/>
          </w:rPr>
          <w:delText>District Attorney Jeff Reisig</w:delText>
        </w:r>
        <w:r w:rsidDel="00A035C9">
          <w:rPr>
            <w:sz w:val="24"/>
            <w:szCs w:val="22"/>
          </w:rPr>
          <w:delText xml:space="preserve"> announced</w:delText>
        </w:r>
        <w:r w:rsidRPr="00773B5E" w:rsidDel="00A035C9">
          <w:rPr>
            <w:sz w:val="24"/>
            <w:szCs w:val="22"/>
          </w:rPr>
          <w:delText xml:space="preserve"> today tha</w:delText>
        </w:r>
        <w:r w:rsidR="006D550C" w:rsidDel="00A035C9">
          <w:rPr>
            <w:sz w:val="24"/>
            <w:szCs w:val="22"/>
          </w:rPr>
          <w:delText xml:space="preserve">t </w:delText>
        </w:r>
        <w:r w:rsidR="00460712" w:rsidRPr="00460712" w:rsidDel="00A035C9">
          <w:rPr>
            <w:sz w:val="24"/>
            <w:szCs w:val="22"/>
          </w:rPr>
          <w:delText>i</w:delText>
        </w:r>
      </w:del>
      <w:ins w:id="1" w:author="Jonathan Raven" w:date="2019-03-11T15:52:00Z">
        <w:r w:rsidR="00A035C9">
          <w:rPr>
            <w:sz w:val="24"/>
            <w:szCs w:val="22"/>
          </w:rPr>
          <w:t>I</w:t>
        </w:r>
      </w:ins>
      <w:r w:rsidR="00460712" w:rsidRPr="00460712">
        <w:rPr>
          <w:sz w:val="24"/>
          <w:szCs w:val="22"/>
        </w:rPr>
        <w:t xml:space="preserve">nvestigators from the District Attorney’s Office </w:t>
      </w:r>
      <w:r w:rsidR="00CA1BB3">
        <w:rPr>
          <w:sz w:val="24"/>
          <w:szCs w:val="22"/>
        </w:rPr>
        <w:t>conducted 27 undercover decoy operations in Davis, CA</w:t>
      </w:r>
      <w:r w:rsidR="001A6D6F">
        <w:rPr>
          <w:sz w:val="24"/>
          <w:szCs w:val="22"/>
        </w:rPr>
        <w:t xml:space="preserve"> over the weekend</w:t>
      </w:r>
      <w:r w:rsidR="00CA1BB3">
        <w:rPr>
          <w:sz w:val="24"/>
          <w:szCs w:val="22"/>
        </w:rPr>
        <w:t xml:space="preserve"> and </w:t>
      </w:r>
      <w:r w:rsidR="006D550C">
        <w:rPr>
          <w:sz w:val="24"/>
          <w:szCs w:val="22"/>
        </w:rPr>
        <w:t>cited</w:t>
      </w:r>
      <w:r w:rsidR="00460712" w:rsidRPr="00460712">
        <w:rPr>
          <w:sz w:val="24"/>
          <w:szCs w:val="22"/>
        </w:rPr>
        <w:t xml:space="preserve"> five </w:t>
      </w:r>
      <w:r w:rsidR="006D550C">
        <w:rPr>
          <w:sz w:val="24"/>
          <w:szCs w:val="22"/>
        </w:rPr>
        <w:t>individuals</w:t>
      </w:r>
      <w:r w:rsidR="00460712" w:rsidRPr="00460712">
        <w:rPr>
          <w:sz w:val="24"/>
          <w:szCs w:val="22"/>
        </w:rPr>
        <w:t xml:space="preserve"> for the illegal sale of tobacco products to minors.</w:t>
      </w:r>
    </w:p>
    <w:p w:rsidR="006D550C" w:rsidRDefault="00460712" w:rsidP="00460712">
      <w:pPr>
        <w:autoSpaceDE w:val="0"/>
        <w:autoSpaceDN w:val="0"/>
        <w:adjustRightInd w:val="0"/>
        <w:spacing w:after="200" w:line="276" w:lineRule="auto"/>
        <w:jc w:val="both"/>
        <w:rPr>
          <w:sz w:val="24"/>
          <w:szCs w:val="22"/>
        </w:rPr>
      </w:pPr>
      <w:r w:rsidRPr="00460712">
        <w:rPr>
          <w:sz w:val="24"/>
          <w:szCs w:val="22"/>
        </w:rPr>
        <w:t>In an effort to combat the issue of tobacco sales to minors, the Yolo County District Attorney works in cooperation with the Yolo County Health Department</w:t>
      </w:r>
      <w:r w:rsidR="006D550C">
        <w:rPr>
          <w:sz w:val="24"/>
          <w:szCs w:val="22"/>
        </w:rPr>
        <w:t xml:space="preserve"> </w:t>
      </w:r>
      <w:r w:rsidR="00CA1BB3">
        <w:rPr>
          <w:sz w:val="24"/>
          <w:szCs w:val="22"/>
        </w:rPr>
        <w:t xml:space="preserve">to </w:t>
      </w:r>
      <w:r w:rsidR="006D550C">
        <w:rPr>
          <w:sz w:val="24"/>
          <w:szCs w:val="22"/>
        </w:rPr>
        <w:t>provide tobacco enforcement to the areas of Woodland, Davis, Winters, and</w:t>
      </w:r>
      <w:r w:rsidRPr="00460712">
        <w:rPr>
          <w:sz w:val="24"/>
          <w:szCs w:val="22"/>
        </w:rPr>
        <w:t xml:space="preserve"> the unincorporated areas of Yolo County. These efforts are funded entirely by licensing fees collected from businesses wh</w:t>
      </w:r>
      <w:ins w:id="2" w:author="Jonathan Raven" w:date="2019-03-11T15:53:00Z">
        <w:r w:rsidR="00A035C9">
          <w:rPr>
            <w:sz w:val="24"/>
            <w:szCs w:val="22"/>
          </w:rPr>
          <w:t>ich</w:t>
        </w:r>
      </w:ins>
      <w:del w:id="3" w:author="Jonathan Raven" w:date="2019-03-11T15:53:00Z">
        <w:r w:rsidRPr="00460712" w:rsidDel="00A035C9">
          <w:rPr>
            <w:sz w:val="24"/>
            <w:szCs w:val="22"/>
          </w:rPr>
          <w:delText>o</w:delText>
        </w:r>
      </w:del>
      <w:r w:rsidRPr="00460712">
        <w:rPr>
          <w:sz w:val="24"/>
          <w:szCs w:val="22"/>
        </w:rPr>
        <w:t xml:space="preserve"> sell tobacco. As part of this program, District Attorney </w:t>
      </w:r>
      <w:proofErr w:type="gramStart"/>
      <w:r w:rsidRPr="00460712">
        <w:rPr>
          <w:sz w:val="24"/>
          <w:szCs w:val="22"/>
        </w:rPr>
        <w:t>staff</w:t>
      </w:r>
      <w:proofErr w:type="gramEnd"/>
      <w:r w:rsidRPr="00460712">
        <w:rPr>
          <w:sz w:val="24"/>
          <w:szCs w:val="22"/>
        </w:rPr>
        <w:t xml:space="preserve"> have received specialized training about issues of compliance so that they can determine whether businesses with licenses </w:t>
      </w:r>
      <w:ins w:id="4" w:author="Jonathan Raven" w:date="2019-03-11T15:53:00Z">
        <w:r w:rsidR="00A035C9">
          <w:rPr>
            <w:sz w:val="24"/>
            <w:szCs w:val="22"/>
          </w:rPr>
          <w:t xml:space="preserve">who </w:t>
        </w:r>
      </w:ins>
      <w:del w:id="5" w:author="Jonathan Raven" w:date="2019-03-11T15:53:00Z">
        <w:r w:rsidRPr="00460712" w:rsidDel="00A035C9">
          <w:rPr>
            <w:sz w:val="24"/>
            <w:szCs w:val="22"/>
          </w:rPr>
          <w:delText xml:space="preserve">to </w:delText>
        </w:r>
      </w:del>
      <w:r w:rsidRPr="00460712">
        <w:rPr>
          <w:sz w:val="24"/>
          <w:szCs w:val="22"/>
        </w:rPr>
        <w:t>sell tobacco p</w:t>
      </w:r>
      <w:r w:rsidR="006D550C">
        <w:rPr>
          <w:sz w:val="24"/>
          <w:szCs w:val="22"/>
        </w:rPr>
        <w:t>roducts are lawfully operating.</w:t>
      </w:r>
    </w:p>
    <w:p w:rsidR="00460712" w:rsidRDefault="00460712" w:rsidP="00460712">
      <w:pPr>
        <w:autoSpaceDE w:val="0"/>
        <w:autoSpaceDN w:val="0"/>
        <w:adjustRightInd w:val="0"/>
        <w:spacing w:after="200" w:line="276" w:lineRule="auto"/>
        <w:jc w:val="both"/>
        <w:rPr>
          <w:sz w:val="24"/>
          <w:szCs w:val="22"/>
        </w:rPr>
      </w:pPr>
      <w:r w:rsidRPr="00460712">
        <w:rPr>
          <w:sz w:val="24"/>
          <w:szCs w:val="22"/>
        </w:rPr>
        <w:t xml:space="preserve">Rather than only trying to "catch" a business violating the law by selling tobacco products to underage customers, the District Attorney and Health Department offer a balanced approach focused on compliance. </w:t>
      </w:r>
      <w:r w:rsidR="001A0B1F">
        <w:rPr>
          <w:sz w:val="24"/>
          <w:szCs w:val="22"/>
        </w:rPr>
        <w:t xml:space="preserve">Health Department and </w:t>
      </w:r>
      <w:r w:rsidRPr="00460712">
        <w:rPr>
          <w:sz w:val="24"/>
          <w:szCs w:val="22"/>
        </w:rPr>
        <w:t>DA staff first work to educate businesses about compliance issues</w:t>
      </w:r>
      <w:del w:id="6" w:author="Jonathan Raven" w:date="2019-03-11T15:53:00Z">
        <w:r w:rsidRPr="00460712" w:rsidDel="00A035C9">
          <w:rPr>
            <w:sz w:val="24"/>
            <w:szCs w:val="22"/>
          </w:rPr>
          <w:delText xml:space="preserve"> they may have</w:delText>
        </w:r>
      </w:del>
      <w:r w:rsidRPr="00460712">
        <w:rPr>
          <w:sz w:val="24"/>
          <w:szCs w:val="22"/>
        </w:rPr>
        <w:t xml:space="preserve">, visiting the businesses and even offering a report card of compliance issues </w:t>
      </w:r>
      <w:r w:rsidR="00E94FE6">
        <w:rPr>
          <w:sz w:val="24"/>
          <w:szCs w:val="22"/>
        </w:rPr>
        <w:t>where they</w:t>
      </w:r>
      <w:r w:rsidRPr="00460712">
        <w:rPr>
          <w:sz w:val="24"/>
          <w:szCs w:val="22"/>
        </w:rPr>
        <w:t xml:space="preserve"> may need correction or improvement. During these outreach visits the businesses are informed about the goals of compliance and that underage tobacco purchase operations will be conducted as part of the overall illegal tobacco sales cessation effort.</w:t>
      </w:r>
    </w:p>
    <w:p w:rsidR="006D550C" w:rsidRPr="00460712" w:rsidRDefault="006D550C" w:rsidP="00460712">
      <w:pPr>
        <w:autoSpaceDE w:val="0"/>
        <w:autoSpaceDN w:val="0"/>
        <w:adjustRightInd w:val="0"/>
        <w:spacing w:after="200" w:line="276" w:lineRule="auto"/>
        <w:jc w:val="both"/>
        <w:rPr>
          <w:sz w:val="24"/>
          <w:szCs w:val="22"/>
        </w:rPr>
      </w:pPr>
      <w:del w:id="7" w:author="Jonathan Raven" w:date="2019-03-11T15:54:00Z">
        <w:r w:rsidRPr="00460712" w:rsidDel="00A035C9">
          <w:rPr>
            <w:sz w:val="24"/>
            <w:szCs w:val="22"/>
          </w:rPr>
          <w:delText xml:space="preserve">We </w:delText>
        </w:r>
      </w:del>
      <w:ins w:id="8" w:author="Jonathan Raven" w:date="2019-03-11T15:54:00Z">
        <w:r w:rsidR="00A035C9">
          <w:rPr>
            <w:sz w:val="24"/>
            <w:szCs w:val="22"/>
          </w:rPr>
          <w:t>The DA’s office</w:t>
        </w:r>
        <w:r w:rsidR="00A035C9" w:rsidRPr="00460712">
          <w:rPr>
            <w:sz w:val="24"/>
            <w:szCs w:val="22"/>
          </w:rPr>
          <w:t xml:space="preserve"> </w:t>
        </w:r>
      </w:ins>
      <w:r w:rsidRPr="00460712">
        <w:rPr>
          <w:sz w:val="24"/>
          <w:szCs w:val="22"/>
        </w:rPr>
        <w:t>provide</w:t>
      </w:r>
      <w:ins w:id="9" w:author="Jonathan Raven" w:date="2019-03-11T15:54:00Z">
        <w:r w:rsidR="00A035C9">
          <w:rPr>
            <w:sz w:val="24"/>
            <w:szCs w:val="22"/>
          </w:rPr>
          <w:t>s</w:t>
        </w:r>
      </w:ins>
      <w:r w:rsidRPr="00460712">
        <w:rPr>
          <w:sz w:val="24"/>
          <w:szCs w:val="22"/>
        </w:rPr>
        <w:t xml:space="preserve"> consistent enforcement of tobacco control laws by entering into businesses which sell tobacco with an undercover DA investigator a</w:t>
      </w:r>
      <w:r w:rsidR="001A0B1F">
        <w:rPr>
          <w:sz w:val="24"/>
          <w:szCs w:val="22"/>
        </w:rPr>
        <w:t>nd an undercover minor</w:t>
      </w:r>
      <w:r w:rsidRPr="00460712">
        <w:rPr>
          <w:sz w:val="24"/>
          <w:szCs w:val="22"/>
        </w:rPr>
        <w:t xml:space="preserve"> decoy who attempts to purchase tobacco. If the clerk sells to the minor the DA investigator gives the clerk a citation and the business </w:t>
      </w:r>
      <w:r w:rsidR="00E94FE6">
        <w:rPr>
          <w:sz w:val="24"/>
          <w:szCs w:val="22"/>
        </w:rPr>
        <w:t xml:space="preserve">is referred to the Yolo County Health Department for administrative action. </w:t>
      </w:r>
    </w:p>
    <w:p w:rsidR="00460712" w:rsidRPr="00460712" w:rsidRDefault="00460712" w:rsidP="00460712">
      <w:pPr>
        <w:autoSpaceDE w:val="0"/>
        <w:autoSpaceDN w:val="0"/>
        <w:adjustRightInd w:val="0"/>
        <w:spacing w:after="200" w:line="276" w:lineRule="auto"/>
        <w:jc w:val="both"/>
        <w:rPr>
          <w:sz w:val="24"/>
          <w:szCs w:val="22"/>
        </w:rPr>
      </w:pPr>
      <w:r w:rsidRPr="00460712">
        <w:rPr>
          <w:sz w:val="24"/>
          <w:szCs w:val="22"/>
        </w:rPr>
        <w:t xml:space="preserve">Most of those </w:t>
      </w:r>
      <w:del w:id="10" w:author="Jonathan Raven" w:date="2019-03-11T15:55:00Z">
        <w:r w:rsidRPr="00460712" w:rsidDel="00A035C9">
          <w:rPr>
            <w:sz w:val="24"/>
            <w:szCs w:val="22"/>
          </w:rPr>
          <w:delText xml:space="preserve">arrested </w:delText>
        </w:r>
      </w:del>
      <w:ins w:id="11" w:author="Jonathan Raven" w:date="2019-03-11T15:55:00Z">
        <w:r w:rsidR="00A035C9">
          <w:rPr>
            <w:sz w:val="24"/>
            <w:szCs w:val="22"/>
          </w:rPr>
          <w:t xml:space="preserve">cited </w:t>
        </w:r>
      </w:ins>
      <w:r w:rsidRPr="00460712">
        <w:rPr>
          <w:sz w:val="24"/>
          <w:szCs w:val="22"/>
        </w:rPr>
        <w:t>during the underage tobacco purchase operations will be able to choose alternative sentencing options including diversion or participation in Neighborhood Court</w:t>
      </w:r>
      <w:ins w:id="12" w:author="Jonathan Raven" w:date="2019-03-11T15:55:00Z">
        <w:r w:rsidR="00A035C9">
          <w:rPr>
            <w:sz w:val="24"/>
            <w:szCs w:val="22"/>
          </w:rPr>
          <w:t xml:space="preserve"> where Restorative Justice is utilized</w:t>
        </w:r>
      </w:ins>
      <w:r w:rsidRPr="00460712">
        <w:rPr>
          <w:sz w:val="24"/>
          <w:szCs w:val="22"/>
        </w:rPr>
        <w:t>. The businesses where the clerks were employed face administrative sanctions and fines.</w:t>
      </w:r>
    </w:p>
    <w:p w:rsidR="00460712" w:rsidRPr="00460712" w:rsidRDefault="00460712" w:rsidP="00460712">
      <w:pPr>
        <w:autoSpaceDE w:val="0"/>
        <w:autoSpaceDN w:val="0"/>
        <w:adjustRightInd w:val="0"/>
        <w:spacing w:after="200" w:line="276" w:lineRule="auto"/>
        <w:jc w:val="both"/>
        <w:rPr>
          <w:sz w:val="24"/>
          <w:szCs w:val="22"/>
        </w:rPr>
      </w:pPr>
      <w:r w:rsidRPr="00460712">
        <w:rPr>
          <w:sz w:val="24"/>
          <w:szCs w:val="22"/>
        </w:rPr>
        <w:t>District Attorney Reisig stated, "We have a long-standing partnership with the Health Department to try to enhance the health of our community. These efforts are an important opportunity to educate our youth about healthy choices, but also serve as opportunity to help the business community understand their role and responsibility in the health of our youth."</w:t>
      </w:r>
    </w:p>
    <w:p w:rsidR="00460712" w:rsidRPr="00460712" w:rsidRDefault="00460712" w:rsidP="00460712">
      <w:pPr>
        <w:autoSpaceDE w:val="0"/>
        <w:autoSpaceDN w:val="0"/>
        <w:adjustRightInd w:val="0"/>
        <w:spacing w:after="200" w:line="276" w:lineRule="auto"/>
        <w:jc w:val="both"/>
        <w:rPr>
          <w:sz w:val="24"/>
          <w:szCs w:val="22"/>
        </w:rPr>
      </w:pPr>
      <w:r w:rsidRPr="00460712">
        <w:rPr>
          <w:sz w:val="24"/>
          <w:szCs w:val="22"/>
        </w:rPr>
        <w:t xml:space="preserve">The Yolo County District Attorney's Office, in collaboration with the Yolo County Department of Health Services and the Yolo County Anti-Tobacco Youth Coalition, form the Tobacco Retail Monitoring Program. </w:t>
      </w:r>
      <w:r w:rsidR="006D550C">
        <w:rPr>
          <w:sz w:val="24"/>
          <w:szCs w:val="22"/>
        </w:rPr>
        <w:t>The</w:t>
      </w:r>
      <w:r w:rsidRPr="00460712">
        <w:rPr>
          <w:sz w:val="24"/>
          <w:szCs w:val="22"/>
        </w:rPr>
        <w:t xml:space="preserve"> </w:t>
      </w:r>
      <w:proofErr w:type="gramStart"/>
      <w:r w:rsidRPr="00460712">
        <w:rPr>
          <w:sz w:val="24"/>
          <w:szCs w:val="22"/>
        </w:rPr>
        <w:t xml:space="preserve">goal </w:t>
      </w:r>
      <w:ins w:id="13" w:author="Jonathan Raven" w:date="2019-03-11T15:56:00Z">
        <w:r w:rsidR="00A035C9">
          <w:rPr>
            <w:sz w:val="24"/>
            <w:szCs w:val="22"/>
          </w:rPr>
          <w:t xml:space="preserve"> of</w:t>
        </w:r>
        <w:proofErr w:type="gramEnd"/>
        <w:r w:rsidR="00A035C9">
          <w:rPr>
            <w:sz w:val="24"/>
            <w:szCs w:val="22"/>
          </w:rPr>
          <w:t xml:space="preserve"> this program </w:t>
        </w:r>
      </w:ins>
      <w:r w:rsidRPr="00460712">
        <w:rPr>
          <w:sz w:val="24"/>
          <w:szCs w:val="22"/>
        </w:rPr>
        <w:t>is to decrease the illegal sale rate of tobacco to minors</w:t>
      </w:r>
      <w:r w:rsidR="006D550C">
        <w:rPr>
          <w:sz w:val="24"/>
          <w:szCs w:val="22"/>
        </w:rPr>
        <w:t xml:space="preserve"> in Yolo County.</w:t>
      </w:r>
    </w:p>
    <w:p w:rsidR="00460712" w:rsidRPr="00773B5E" w:rsidRDefault="00460712" w:rsidP="00460712">
      <w:pPr>
        <w:autoSpaceDE w:val="0"/>
        <w:autoSpaceDN w:val="0"/>
        <w:adjustRightInd w:val="0"/>
        <w:spacing w:after="200" w:line="276" w:lineRule="auto"/>
        <w:jc w:val="both"/>
        <w:rPr>
          <w:sz w:val="24"/>
          <w:szCs w:val="22"/>
        </w:rPr>
      </w:pPr>
      <w:r w:rsidRPr="00460712">
        <w:rPr>
          <w:sz w:val="24"/>
          <w:szCs w:val="22"/>
        </w:rPr>
        <w:t xml:space="preserve">For more information, please contact </w:t>
      </w:r>
      <w:r w:rsidR="006D550C">
        <w:rPr>
          <w:sz w:val="24"/>
          <w:szCs w:val="22"/>
        </w:rPr>
        <w:t>Investigator Paul Hillegass</w:t>
      </w:r>
      <w:r w:rsidRPr="00460712">
        <w:rPr>
          <w:sz w:val="24"/>
          <w:szCs w:val="22"/>
        </w:rPr>
        <w:t xml:space="preserve"> via email at </w:t>
      </w:r>
      <w:hyperlink r:id="rId5" w:history="1">
        <w:r w:rsidR="006D550C" w:rsidRPr="006F7E76">
          <w:rPr>
            <w:rStyle w:val="Hyperlink"/>
            <w:sz w:val="24"/>
            <w:szCs w:val="22"/>
          </w:rPr>
          <w:t>Paul.Hillegass@yolocounty.org</w:t>
        </w:r>
      </w:hyperlink>
      <w:r w:rsidR="006D550C">
        <w:rPr>
          <w:sz w:val="24"/>
          <w:szCs w:val="22"/>
        </w:rPr>
        <w:t>.</w:t>
      </w:r>
    </w:p>
    <w:p w:rsidR="0009051C" w:rsidRPr="0009051C" w:rsidRDefault="0009051C" w:rsidP="0009051C">
      <w:pPr>
        <w:autoSpaceDE w:val="0"/>
        <w:autoSpaceDN w:val="0"/>
        <w:adjustRightInd w:val="0"/>
        <w:spacing w:after="200" w:line="276" w:lineRule="auto"/>
        <w:jc w:val="center"/>
        <w:rPr>
          <w:sz w:val="24"/>
        </w:rPr>
      </w:pPr>
      <w:r>
        <w:rPr>
          <w:sz w:val="24"/>
        </w:rPr>
        <w:t>###</w:t>
      </w:r>
    </w:p>
    <w:p w:rsidR="008C0912" w:rsidRPr="00773B5E" w:rsidRDefault="008C0912" w:rsidP="007A21FC">
      <w:pPr>
        <w:jc w:val="center"/>
        <w:rPr>
          <w:sz w:val="22"/>
        </w:rPr>
      </w:pPr>
    </w:p>
    <w:sectPr w:rsidR="008C0912" w:rsidRPr="00773B5E" w:rsidSect="00B07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Raven">
    <w15:presenceInfo w15:providerId="AD" w15:userId="S-1-5-21-2014279508-660360538-6498272-35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5E"/>
    <w:rsid w:val="00006801"/>
    <w:rsid w:val="0005772C"/>
    <w:rsid w:val="000808B9"/>
    <w:rsid w:val="0009051C"/>
    <w:rsid w:val="000E1DFC"/>
    <w:rsid w:val="00113814"/>
    <w:rsid w:val="001573B3"/>
    <w:rsid w:val="00160A11"/>
    <w:rsid w:val="00163F47"/>
    <w:rsid w:val="001A0B1F"/>
    <w:rsid w:val="001A1084"/>
    <w:rsid w:val="001A564D"/>
    <w:rsid w:val="001A6D6F"/>
    <w:rsid w:val="001D78B1"/>
    <w:rsid w:val="00210FC3"/>
    <w:rsid w:val="002736FF"/>
    <w:rsid w:val="0029409E"/>
    <w:rsid w:val="002A3BE0"/>
    <w:rsid w:val="002F291F"/>
    <w:rsid w:val="00307EAA"/>
    <w:rsid w:val="00311DF7"/>
    <w:rsid w:val="003169D9"/>
    <w:rsid w:val="00372728"/>
    <w:rsid w:val="003774CC"/>
    <w:rsid w:val="003D1C07"/>
    <w:rsid w:val="003F2CE5"/>
    <w:rsid w:val="0043068A"/>
    <w:rsid w:val="00435566"/>
    <w:rsid w:val="00435773"/>
    <w:rsid w:val="00441FF9"/>
    <w:rsid w:val="00460712"/>
    <w:rsid w:val="00462A8D"/>
    <w:rsid w:val="0047581C"/>
    <w:rsid w:val="00476936"/>
    <w:rsid w:val="0049452A"/>
    <w:rsid w:val="004952C0"/>
    <w:rsid w:val="004C68DB"/>
    <w:rsid w:val="004E3470"/>
    <w:rsid w:val="00523875"/>
    <w:rsid w:val="005265D5"/>
    <w:rsid w:val="005608A7"/>
    <w:rsid w:val="00577149"/>
    <w:rsid w:val="005B3750"/>
    <w:rsid w:val="005F514B"/>
    <w:rsid w:val="00600D1C"/>
    <w:rsid w:val="00604CA5"/>
    <w:rsid w:val="006129B8"/>
    <w:rsid w:val="00656E66"/>
    <w:rsid w:val="00697130"/>
    <w:rsid w:val="006C0ECC"/>
    <w:rsid w:val="006C21AF"/>
    <w:rsid w:val="006D550C"/>
    <w:rsid w:val="006E1867"/>
    <w:rsid w:val="006F493D"/>
    <w:rsid w:val="0070754D"/>
    <w:rsid w:val="00721904"/>
    <w:rsid w:val="0076768A"/>
    <w:rsid w:val="00771A90"/>
    <w:rsid w:val="00771BDE"/>
    <w:rsid w:val="00773B5E"/>
    <w:rsid w:val="0079186E"/>
    <w:rsid w:val="007A21FC"/>
    <w:rsid w:val="007A46B5"/>
    <w:rsid w:val="007C2CF7"/>
    <w:rsid w:val="007F1C7A"/>
    <w:rsid w:val="008139B4"/>
    <w:rsid w:val="0081746E"/>
    <w:rsid w:val="008859F6"/>
    <w:rsid w:val="00885D50"/>
    <w:rsid w:val="008C0912"/>
    <w:rsid w:val="008C62A5"/>
    <w:rsid w:val="008D1BE7"/>
    <w:rsid w:val="008E7E42"/>
    <w:rsid w:val="0091489D"/>
    <w:rsid w:val="00924B63"/>
    <w:rsid w:val="009308AA"/>
    <w:rsid w:val="00952898"/>
    <w:rsid w:val="009559BF"/>
    <w:rsid w:val="00960B84"/>
    <w:rsid w:val="00962F9D"/>
    <w:rsid w:val="00970B86"/>
    <w:rsid w:val="009927EC"/>
    <w:rsid w:val="009B7B6E"/>
    <w:rsid w:val="009E40E1"/>
    <w:rsid w:val="00A035C9"/>
    <w:rsid w:val="00A317BC"/>
    <w:rsid w:val="00A46E6A"/>
    <w:rsid w:val="00A52C29"/>
    <w:rsid w:val="00A8036F"/>
    <w:rsid w:val="00A8707B"/>
    <w:rsid w:val="00AC37A7"/>
    <w:rsid w:val="00B07C40"/>
    <w:rsid w:val="00B31442"/>
    <w:rsid w:val="00B567E0"/>
    <w:rsid w:val="00B82CE2"/>
    <w:rsid w:val="00B84DAD"/>
    <w:rsid w:val="00BD03AE"/>
    <w:rsid w:val="00BD3F9C"/>
    <w:rsid w:val="00BD758C"/>
    <w:rsid w:val="00BF3030"/>
    <w:rsid w:val="00C748DD"/>
    <w:rsid w:val="00C75608"/>
    <w:rsid w:val="00CA1BB3"/>
    <w:rsid w:val="00CD57A4"/>
    <w:rsid w:val="00CE5F20"/>
    <w:rsid w:val="00CF6F9F"/>
    <w:rsid w:val="00D01C54"/>
    <w:rsid w:val="00D53670"/>
    <w:rsid w:val="00D62320"/>
    <w:rsid w:val="00D749B9"/>
    <w:rsid w:val="00D836AA"/>
    <w:rsid w:val="00D94020"/>
    <w:rsid w:val="00DA4EF9"/>
    <w:rsid w:val="00DB190B"/>
    <w:rsid w:val="00DD1A3D"/>
    <w:rsid w:val="00DF5285"/>
    <w:rsid w:val="00E04295"/>
    <w:rsid w:val="00E101AF"/>
    <w:rsid w:val="00E421F8"/>
    <w:rsid w:val="00E91B28"/>
    <w:rsid w:val="00E94FE6"/>
    <w:rsid w:val="00ED1749"/>
    <w:rsid w:val="00F022F9"/>
    <w:rsid w:val="00F3490A"/>
    <w:rsid w:val="00F379E4"/>
    <w:rsid w:val="00F90ED7"/>
    <w:rsid w:val="00F936CA"/>
    <w:rsid w:val="00FE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7A068AB-223C-44C0-AD23-4AE1CAED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5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2CE5"/>
    <w:rPr>
      <w:rFonts w:cs="Times New Roman"/>
      <w:color w:val="0563C1"/>
      <w:u w:val="single"/>
    </w:rPr>
  </w:style>
  <w:style w:type="paragraph" w:styleId="Header">
    <w:name w:val="header"/>
    <w:basedOn w:val="Normal"/>
    <w:link w:val="HeaderChar1"/>
    <w:uiPriority w:val="99"/>
    <w:rsid w:val="00C748DD"/>
    <w:pPr>
      <w:widowControl w:val="0"/>
      <w:tabs>
        <w:tab w:val="center" w:pos="4320"/>
        <w:tab w:val="right" w:pos="8640"/>
      </w:tabs>
      <w:autoSpaceDE w:val="0"/>
      <w:autoSpaceDN w:val="0"/>
      <w:adjustRightInd w:val="0"/>
    </w:pPr>
    <w:rPr>
      <w:rFonts w:ascii="Calibri" w:eastAsia="Calibri" w:hAnsi="Calibri"/>
      <w:sz w:val="24"/>
    </w:rPr>
  </w:style>
  <w:style w:type="character" w:customStyle="1" w:styleId="HeaderChar">
    <w:name w:val="Header Char"/>
    <w:uiPriority w:val="99"/>
    <w:semiHidden/>
    <w:locked/>
    <w:rsid w:val="00163F47"/>
    <w:rPr>
      <w:rFonts w:ascii="Times New Roman" w:hAnsi="Times New Roman" w:cs="Times New Roman"/>
      <w:sz w:val="20"/>
      <w:szCs w:val="20"/>
    </w:rPr>
  </w:style>
  <w:style w:type="character" w:customStyle="1" w:styleId="HeaderChar1">
    <w:name w:val="Header Char1"/>
    <w:link w:val="Header"/>
    <w:uiPriority w:val="99"/>
    <w:locked/>
    <w:rsid w:val="00C748DD"/>
    <w:rPr>
      <w:sz w:val="24"/>
      <w:lang w:val="en-US" w:eastAsia="en-US"/>
    </w:rPr>
  </w:style>
  <w:style w:type="paragraph" w:styleId="BalloonText">
    <w:name w:val="Balloon Text"/>
    <w:basedOn w:val="Normal"/>
    <w:link w:val="BalloonTextChar"/>
    <w:uiPriority w:val="99"/>
    <w:semiHidden/>
    <w:rsid w:val="00435773"/>
    <w:rPr>
      <w:rFonts w:ascii="Tahoma" w:hAnsi="Tahoma" w:cs="Tahoma"/>
      <w:sz w:val="16"/>
      <w:szCs w:val="16"/>
    </w:rPr>
  </w:style>
  <w:style w:type="character" w:customStyle="1" w:styleId="BalloonTextChar">
    <w:name w:val="Balloon Text Char"/>
    <w:link w:val="BalloonText"/>
    <w:uiPriority w:val="99"/>
    <w:semiHidden/>
    <w:locked/>
    <w:rsid w:val="0095289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0611">
      <w:marLeft w:val="0"/>
      <w:marRight w:val="0"/>
      <w:marTop w:val="0"/>
      <w:marBottom w:val="0"/>
      <w:divBdr>
        <w:top w:val="none" w:sz="0" w:space="0" w:color="auto"/>
        <w:left w:val="none" w:sz="0" w:space="0" w:color="auto"/>
        <w:bottom w:val="none" w:sz="0" w:space="0" w:color="auto"/>
        <w:right w:val="none" w:sz="0" w:space="0" w:color="auto"/>
      </w:divBdr>
    </w:div>
    <w:div w:id="867330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Hillegass@yolocount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Clark</dc:creator>
  <cp:keywords/>
  <dc:description/>
  <cp:lastModifiedBy>Kevin Clark</cp:lastModifiedBy>
  <cp:revision>4</cp:revision>
  <cp:lastPrinted>2019-02-26T21:08:00Z</cp:lastPrinted>
  <dcterms:created xsi:type="dcterms:W3CDTF">2019-03-11T19:40:00Z</dcterms:created>
  <dcterms:modified xsi:type="dcterms:W3CDTF">2019-03-11T20:20:00Z</dcterms:modified>
</cp:coreProperties>
</file>