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D19DB" w:rsidR="00DD19DB" w:rsidP="19A2B6D1" w:rsidRDefault="00DD19DB" w14:paraId="12F52D5A" w14:textId="0CDF8C5A">
      <w:pPr>
        <w:pStyle w:val="Normal"/>
        <w:jc w:val="center"/>
        <w:rPr>
          <w:rFonts w:ascii="Times New Roman" w:hAnsi="Times New Roman" w:eastAsia="Times New Roman" w:cs="Times New Roman"/>
        </w:rPr>
      </w:pPr>
      <w:r w:rsidRPr="19A2B6D1" w:rsidR="00DD19DB">
        <w:rPr>
          <w:rFonts w:ascii="Times New Roman" w:hAnsi="Times New Roman" w:eastAsia="Times New Roman" w:cs="Times New Roman"/>
          <w:b w:val="1"/>
          <w:bCs w:val="1"/>
          <w:sz w:val="21"/>
          <w:szCs w:val="21"/>
        </w:rPr>
        <w:t>COMPACT MEMBERS AND INTERESTED PARTIES</w:t>
      </w:r>
    </w:p>
    <w:p w:rsidRPr="00DD19DB" w:rsidR="00DD19DB" w:rsidP="00DD19DB" w:rsidRDefault="00DD19DB" w14:paraId="62D97E88"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4CD80105" w14:textId="77777777">
      <w:pPr>
        <w:rPr>
          <w:rFonts w:ascii="Times New Roman" w:hAnsi="Times New Roman" w:eastAsia="Times New Roman" w:cs="Times New Roman"/>
        </w:rPr>
      </w:pPr>
      <w:r w:rsidRPr="00DD19DB">
        <w:rPr>
          <w:rFonts w:ascii="Times New Roman" w:hAnsi="Times New Roman" w:eastAsia="Times New Roman" w:cs="Times New Roman"/>
        </w:rPr>
        <w:t xml:space="preserve">The next (Zoom) meeting of the Compact is scheduled for Friday, June 10th from 10:00 AM to 11:30 AM. The topic for the meeting is “Citizen Action and the Climate Crisis”. Governments at all levels have been the focus </w:t>
      </w:r>
      <w:proofErr w:type="gramStart"/>
      <w:r w:rsidRPr="00DD19DB">
        <w:rPr>
          <w:rFonts w:ascii="Times New Roman" w:hAnsi="Times New Roman" w:eastAsia="Times New Roman" w:cs="Times New Roman"/>
        </w:rPr>
        <w:t>of  both</w:t>
      </w:r>
      <w:proofErr w:type="gramEnd"/>
      <w:r w:rsidRPr="00DD19DB">
        <w:rPr>
          <w:rFonts w:ascii="Times New Roman" w:hAnsi="Times New Roman" w:eastAsia="Times New Roman" w:cs="Times New Roman"/>
        </w:rPr>
        <w:t xml:space="preserve"> policy and action for the climate crisis but there has also been significant citizen activity, both by individuals and organizations. Though there are many such efforts underway in Yolo County, this meeting will remind us of the key role and power of citizens by highlighting two examples here in Yolo County. </w:t>
      </w:r>
    </w:p>
    <w:p w:rsidRPr="00DD19DB" w:rsidR="00DD19DB" w:rsidP="00DD19DB" w:rsidRDefault="00DD19DB" w14:paraId="15ABFFF3"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0286CCAC" w14:textId="77777777">
      <w:pPr>
        <w:rPr>
          <w:rFonts w:ascii="Times New Roman" w:hAnsi="Times New Roman" w:eastAsia="Times New Roman" w:cs="Times New Roman"/>
        </w:rPr>
      </w:pPr>
      <w:r w:rsidRPr="00DD19DB">
        <w:rPr>
          <w:rFonts w:ascii="Calibri" w:hAnsi="Calibri" w:eastAsia="Times New Roman" w:cs="Calibri"/>
          <w:sz w:val="22"/>
          <w:szCs w:val="22"/>
        </w:rPr>
        <w:t>Register in advance for this meeting:</w:t>
      </w:r>
    </w:p>
    <w:p w:rsidRPr="00DD19DB" w:rsidR="00DD19DB" w:rsidP="00DD19DB" w:rsidRDefault="00F4258D" w14:paraId="0866893A" w14:textId="77777777">
      <w:pPr>
        <w:rPr>
          <w:rFonts w:ascii="Times New Roman" w:hAnsi="Times New Roman" w:eastAsia="Times New Roman" w:cs="Times New Roman"/>
        </w:rPr>
      </w:pPr>
      <w:hyperlink w:history="1" r:id="rId4">
        <w:r w:rsidRPr="00DD19DB" w:rsidR="00DD19DB">
          <w:rPr>
            <w:rFonts w:ascii="Calibri" w:hAnsi="Calibri" w:eastAsia="Times New Roman" w:cs="Calibri"/>
            <w:color w:val="0563C1"/>
            <w:sz w:val="22"/>
            <w:szCs w:val="22"/>
            <w:u w:val="single"/>
          </w:rPr>
          <w:t>https://yolocounty.zoom.us/meeting/register/tZAtd-Gorj8pHNzWNrH-bFW1K-HPpUhyIBBQ</w:t>
        </w:r>
      </w:hyperlink>
    </w:p>
    <w:p w:rsidRPr="00DD19DB" w:rsidR="00DD19DB" w:rsidP="00DD19DB" w:rsidRDefault="00DD19DB" w14:paraId="60AB2606" w14:textId="77777777">
      <w:pPr>
        <w:rPr>
          <w:rFonts w:ascii="Times New Roman" w:hAnsi="Times New Roman" w:eastAsia="Times New Roman" w:cs="Times New Roman"/>
        </w:rPr>
      </w:pPr>
      <w:r w:rsidRPr="00DD19DB">
        <w:rPr>
          <w:rFonts w:ascii="Calibri" w:hAnsi="Calibri" w:eastAsia="Times New Roman" w:cs="Calibri"/>
          <w:sz w:val="22"/>
          <w:szCs w:val="22"/>
        </w:rPr>
        <w:t> </w:t>
      </w:r>
    </w:p>
    <w:p w:rsidRPr="00DD19DB" w:rsidR="00DD19DB" w:rsidP="00DD19DB" w:rsidRDefault="00DD19DB" w14:paraId="20DEAE9B" w14:textId="77777777">
      <w:pPr>
        <w:rPr>
          <w:rFonts w:ascii="Times New Roman" w:hAnsi="Times New Roman" w:eastAsia="Times New Roman" w:cs="Times New Roman"/>
        </w:rPr>
      </w:pPr>
      <w:r w:rsidRPr="00DD19DB">
        <w:rPr>
          <w:rFonts w:ascii="Calibri" w:hAnsi="Calibri" w:eastAsia="Times New Roman" w:cs="Calibri"/>
          <w:sz w:val="22"/>
          <w:szCs w:val="22"/>
        </w:rPr>
        <w:t>After registering, you will receive a confirmation email containing information about joining the meeting.</w:t>
      </w:r>
    </w:p>
    <w:p w:rsidRPr="00DD19DB" w:rsidR="00DD19DB" w:rsidP="00DD19DB" w:rsidRDefault="00DD19DB" w14:paraId="19DD3339"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5602CD0D" w14:textId="77777777">
      <w:pPr>
        <w:jc w:val="center"/>
        <w:rPr>
          <w:rFonts w:ascii="Times New Roman" w:hAnsi="Times New Roman" w:eastAsia="Times New Roman" w:cs="Times New Roman"/>
        </w:rPr>
      </w:pPr>
      <w:r w:rsidRPr="00DD19DB">
        <w:rPr>
          <w:rFonts w:ascii="Times New Roman" w:hAnsi="Times New Roman" w:eastAsia="Times New Roman" w:cs="Times New Roman"/>
          <w:b/>
          <w:bCs/>
        </w:rPr>
        <w:t>AGENDA</w:t>
      </w:r>
    </w:p>
    <w:p w:rsidRPr="00DD19DB" w:rsidR="00DD19DB" w:rsidP="00DD19DB" w:rsidRDefault="00DD19DB" w14:paraId="4481402B" w14:textId="77777777">
      <w:pPr>
        <w:jc w:val="cente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2D87804C" w14:textId="77777777">
      <w:pPr>
        <w:jc w:val="center"/>
        <w:rPr>
          <w:rFonts w:ascii="Times New Roman" w:hAnsi="Times New Roman" w:eastAsia="Times New Roman" w:cs="Times New Roman"/>
        </w:rPr>
      </w:pPr>
      <w:r w:rsidRPr="00DD19DB">
        <w:rPr>
          <w:rFonts w:ascii="Times New Roman" w:hAnsi="Times New Roman" w:eastAsia="Times New Roman" w:cs="Times New Roman"/>
        </w:rPr>
        <w:t>(order of speakers to be determined by the chair)</w:t>
      </w:r>
    </w:p>
    <w:p w:rsidRPr="00DD19DB" w:rsidR="00DD19DB" w:rsidP="00DD19DB" w:rsidRDefault="00DD19DB" w14:paraId="4251B2CF"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F725C3" w:rsidRDefault="00DD19DB" w14:paraId="534588D0" w14:textId="230824E2">
      <w:pPr>
        <w:ind w:left="2160" w:hanging="2160"/>
        <w:rPr>
          <w:rFonts w:ascii="Times New Roman" w:hAnsi="Times New Roman" w:eastAsia="Times New Roman" w:cs="Times New Roman"/>
        </w:rPr>
      </w:pPr>
      <w:r w:rsidRPr="00DD19DB">
        <w:rPr>
          <w:rFonts w:ascii="Times New Roman" w:hAnsi="Times New Roman" w:eastAsia="Times New Roman" w:cs="Times New Roman"/>
        </w:rPr>
        <w:t xml:space="preserve">10:00 </w:t>
      </w:r>
      <w:proofErr w:type="gramStart"/>
      <w:r w:rsidRPr="00DD19DB">
        <w:rPr>
          <w:rFonts w:ascii="Times New Roman" w:hAnsi="Times New Roman" w:eastAsia="Times New Roman" w:cs="Times New Roman"/>
        </w:rPr>
        <w:t>AM  </w:t>
      </w:r>
      <w:r w:rsidR="00F725C3">
        <w:rPr>
          <w:rFonts w:ascii="Times New Roman" w:hAnsi="Times New Roman" w:eastAsia="Times New Roman" w:cs="Times New Roman"/>
        </w:rPr>
        <w:tab/>
      </w:r>
      <w:proofErr w:type="gramEnd"/>
      <w:r w:rsidRPr="00DD19DB">
        <w:rPr>
          <w:rFonts w:ascii="Times New Roman" w:hAnsi="Times New Roman" w:eastAsia="Times New Roman" w:cs="Times New Roman"/>
        </w:rPr>
        <w:t>Supervisor Don Saylor, as chair of the Compact, will open the meeting and introduce the topic and the speakers.</w:t>
      </w:r>
    </w:p>
    <w:p w:rsidRPr="00DD19DB" w:rsidR="00DD19DB" w:rsidP="00DD19DB" w:rsidRDefault="00DD19DB" w14:paraId="2D9E76B2"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333C4A0E" w14:textId="0A7BA6B4">
      <w:pPr>
        <w:rPr>
          <w:rFonts w:ascii="Times New Roman" w:hAnsi="Times New Roman" w:eastAsia="Times New Roman" w:cs="Times New Roman"/>
        </w:rPr>
      </w:pPr>
      <w:r w:rsidRPr="00DD19DB">
        <w:rPr>
          <w:rFonts w:ascii="Times New Roman" w:hAnsi="Times New Roman" w:eastAsia="Times New Roman" w:cs="Times New Roman"/>
        </w:rPr>
        <w:t xml:space="preserve">10:10 </w:t>
      </w:r>
      <w:proofErr w:type="gramStart"/>
      <w:r w:rsidRPr="00DD19DB">
        <w:rPr>
          <w:rFonts w:ascii="Times New Roman" w:hAnsi="Times New Roman" w:eastAsia="Times New Roman" w:cs="Times New Roman"/>
        </w:rPr>
        <w:t>AM  </w:t>
      </w:r>
      <w:r w:rsidRPr="00DD19DB">
        <w:rPr>
          <w:rFonts w:ascii="Times New Roman" w:hAnsi="Times New Roman" w:eastAsia="Times New Roman" w:cs="Times New Roman"/>
        </w:rPr>
        <w:tab/>
      </w:r>
      <w:proofErr w:type="gramEnd"/>
      <w:r w:rsidRPr="00DD19DB">
        <w:rPr>
          <w:rFonts w:ascii="Times New Roman" w:hAnsi="Times New Roman" w:eastAsia="Times New Roman" w:cs="Times New Roman"/>
        </w:rPr>
        <w:tab/>
      </w:r>
      <w:r w:rsidRPr="00DD19DB">
        <w:rPr>
          <w:rFonts w:ascii="Times New Roman" w:hAnsi="Times New Roman" w:eastAsia="Times New Roman" w:cs="Times New Roman"/>
          <w:b/>
          <w:bCs/>
          <w:u w:val="single"/>
        </w:rPr>
        <w:t>Citizen Action and the Climate Crisis</w:t>
      </w:r>
    </w:p>
    <w:p w:rsidRPr="00DD19DB" w:rsidR="00DD19DB" w:rsidP="00DD19DB" w:rsidRDefault="00DD19DB" w14:paraId="2AF1C830" w14:textId="77777777">
      <w:pPr>
        <w:rPr>
          <w:rFonts w:ascii="Times New Roman" w:hAnsi="Times New Roman" w:eastAsia="Times New Roman" w:cs="Times New Roman"/>
        </w:rPr>
      </w:pPr>
    </w:p>
    <w:p w:rsidRPr="00B51986" w:rsidR="00DD19DB" w:rsidP="00DD19DB" w:rsidRDefault="00DD19DB" w14:paraId="1899AFC2" w14:textId="3E67CA88">
      <w:pPr>
        <w:rPr>
          <w:rFonts w:ascii="Times New Roman" w:hAnsi="Times New Roman" w:eastAsia="Times New Roman" w:cs="Times New Roman"/>
          <w:u w:val="single"/>
        </w:rPr>
      </w:pPr>
      <w:r w:rsidRPr="00DD19DB">
        <w:rPr>
          <w:rFonts w:ascii="Times New Roman" w:hAnsi="Times New Roman" w:eastAsia="Times New Roman" w:cs="Times New Roman"/>
        </w:rPr>
        <w:tab/>
      </w:r>
      <w:r w:rsidRPr="00DD19DB">
        <w:rPr>
          <w:rFonts w:ascii="Times New Roman" w:hAnsi="Times New Roman" w:eastAsia="Times New Roman" w:cs="Times New Roman"/>
        </w:rPr>
        <w:tab/>
      </w:r>
      <w:r w:rsidRPr="00DD19DB">
        <w:rPr>
          <w:rFonts w:ascii="Times New Roman" w:hAnsi="Times New Roman" w:eastAsia="Times New Roman" w:cs="Times New Roman"/>
        </w:rPr>
        <w:tab/>
      </w:r>
      <w:r w:rsidRPr="00DD19DB">
        <w:rPr>
          <w:rFonts w:ascii="Times New Roman" w:hAnsi="Times New Roman" w:eastAsia="Times New Roman" w:cs="Times New Roman"/>
          <w:u w:val="single"/>
        </w:rPr>
        <w:t>The Sacramento Valley Chapter of the Foundation for Climate Restoration</w:t>
      </w:r>
    </w:p>
    <w:p w:rsidR="00F725C3" w:rsidP="00CC2F2D" w:rsidRDefault="00F725C3" w14:paraId="2ED1A710" w14:textId="4C8D9B09">
      <w:pPr>
        <w:ind w:left="2160"/>
        <w:rPr>
          <w:rFonts w:ascii="Times New Roman" w:hAnsi="Times New Roman" w:eastAsia="Times New Roman" w:cs="Times New Roman"/>
        </w:rPr>
      </w:pPr>
      <w:r w:rsidRPr="00B51986">
        <w:rPr>
          <w:rFonts w:ascii="Times New Roman" w:hAnsi="Times New Roman" w:eastAsia="Times New Roman" w:cs="Times New Roman"/>
          <w:b/>
          <w:bCs/>
        </w:rPr>
        <w:t>Frances McChesney</w:t>
      </w:r>
      <w:r w:rsidRPr="00300506" w:rsidR="00977556">
        <w:rPr>
          <w:rFonts w:ascii="Times New Roman" w:hAnsi="Times New Roman" w:eastAsia="Times New Roman" w:cs="Times New Roman"/>
        </w:rPr>
        <w:t xml:space="preserve"> </w:t>
      </w:r>
      <w:r w:rsidR="00CC2F2D">
        <w:rPr>
          <w:rFonts w:ascii="Times New Roman" w:hAnsi="Times New Roman" w:eastAsia="Times New Roman" w:cs="Times New Roman"/>
        </w:rPr>
        <w:t>a</w:t>
      </w:r>
      <w:r w:rsidRPr="00300506" w:rsidR="00300506">
        <w:rPr>
          <w:rFonts w:ascii="Times New Roman" w:hAnsi="Times New Roman" w:eastAsia="Times New Roman" w:cs="Times New Roman"/>
        </w:rPr>
        <w:t xml:space="preserve">nd </w:t>
      </w:r>
      <w:r w:rsidRPr="00B51986" w:rsidR="00300506">
        <w:rPr>
          <w:rFonts w:ascii="Times New Roman" w:hAnsi="Times New Roman" w:eastAsia="Times New Roman" w:cs="Times New Roman"/>
          <w:b/>
          <w:bCs/>
        </w:rPr>
        <w:t>Don Morrill</w:t>
      </w:r>
      <w:r w:rsidR="00436D21">
        <w:rPr>
          <w:rFonts w:ascii="Times New Roman" w:hAnsi="Times New Roman" w:eastAsia="Times New Roman" w:cs="Times New Roman"/>
        </w:rPr>
        <w:t>, co-chairs</w:t>
      </w:r>
      <w:r w:rsidRPr="00300506" w:rsidR="00300506">
        <w:rPr>
          <w:rFonts w:ascii="Times New Roman" w:hAnsi="Times New Roman" w:eastAsia="Times New Roman" w:cs="Times New Roman"/>
        </w:rPr>
        <w:t xml:space="preserve"> </w:t>
      </w:r>
      <w:r w:rsidR="00436D21">
        <w:rPr>
          <w:rFonts w:ascii="Times New Roman" w:hAnsi="Times New Roman" w:eastAsia="Times New Roman" w:cs="Times New Roman"/>
        </w:rPr>
        <w:t xml:space="preserve">of the FCR chapter </w:t>
      </w:r>
      <w:r w:rsidRPr="00300506" w:rsidR="00300506">
        <w:rPr>
          <w:rFonts w:ascii="Times New Roman" w:hAnsi="Times New Roman" w:eastAsia="Times New Roman" w:cs="Times New Roman"/>
        </w:rPr>
        <w:t>wi</w:t>
      </w:r>
      <w:r w:rsidR="00300506">
        <w:rPr>
          <w:rFonts w:ascii="Times New Roman" w:hAnsi="Times New Roman" w:eastAsia="Times New Roman" w:cs="Times New Roman"/>
        </w:rPr>
        <w:t>ll talk about the organization</w:t>
      </w:r>
      <w:r w:rsidR="00CC2F2D">
        <w:rPr>
          <w:rFonts w:ascii="Times New Roman" w:hAnsi="Times New Roman" w:eastAsia="Times New Roman" w:cs="Times New Roman"/>
        </w:rPr>
        <w:t>, its work to build support for climate restoration</w:t>
      </w:r>
      <w:r w:rsidR="00A20135">
        <w:rPr>
          <w:rFonts w:ascii="Times New Roman" w:hAnsi="Times New Roman" w:eastAsia="Times New Roman" w:cs="Times New Roman"/>
        </w:rPr>
        <w:t xml:space="preserve"> with a goal of </w:t>
      </w:r>
      <w:r w:rsidR="008C798E">
        <w:rPr>
          <w:rFonts w:ascii="Times New Roman" w:hAnsi="Times New Roman" w:eastAsia="Times New Roman" w:cs="Times New Roman"/>
        </w:rPr>
        <w:t>on not only reducing CO2 emissions but also drawing down atmospheric carbon to levels that permit a more livable planet.</w:t>
      </w:r>
      <w:r w:rsidR="00CC2F2D">
        <w:rPr>
          <w:rFonts w:ascii="Times New Roman" w:hAnsi="Times New Roman" w:eastAsia="Times New Roman" w:cs="Times New Roman"/>
        </w:rPr>
        <w:t xml:space="preserve"> </w:t>
      </w:r>
    </w:p>
    <w:p w:rsidR="008C798E" w:rsidP="00CC2F2D" w:rsidRDefault="008C798E" w14:paraId="54DF157B" w14:textId="0D47F0CB">
      <w:pPr>
        <w:ind w:left="2160"/>
        <w:rPr>
          <w:rFonts w:ascii="Times New Roman" w:hAnsi="Times New Roman" w:eastAsia="Times New Roman" w:cs="Times New Roman"/>
        </w:rPr>
      </w:pPr>
    </w:p>
    <w:p w:rsidRPr="00B51986" w:rsidR="008C798E" w:rsidP="00CC2F2D" w:rsidRDefault="008C798E" w14:paraId="1BED5ECF" w14:textId="5A6FC657">
      <w:pPr>
        <w:ind w:left="2160"/>
        <w:rPr>
          <w:rFonts w:ascii="Times New Roman" w:hAnsi="Times New Roman" w:eastAsia="Times New Roman" w:cs="Times New Roman"/>
          <w:u w:val="single"/>
        </w:rPr>
      </w:pPr>
      <w:r w:rsidRPr="00B51986">
        <w:rPr>
          <w:rFonts w:ascii="Times New Roman" w:hAnsi="Times New Roman" w:eastAsia="Times New Roman" w:cs="Times New Roman"/>
          <w:u w:val="single"/>
        </w:rPr>
        <w:t xml:space="preserve">The Woodland Tree Foundation </w:t>
      </w:r>
    </w:p>
    <w:p w:rsidR="008C798E" w:rsidP="00CC2F2D" w:rsidRDefault="008C798E" w14:paraId="0D18E946" w14:textId="60EC619B">
      <w:pPr>
        <w:ind w:left="2160"/>
        <w:rPr>
          <w:rFonts w:ascii="Times New Roman" w:hAnsi="Times New Roman" w:eastAsia="Times New Roman" w:cs="Times New Roman"/>
        </w:rPr>
      </w:pPr>
      <w:r w:rsidRPr="00B51986">
        <w:rPr>
          <w:rFonts w:ascii="Times New Roman" w:hAnsi="Times New Roman" w:eastAsia="Times New Roman" w:cs="Times New Roman"/>
          <w:b/>
          <w:bCs/>
        </w:rPr>
        <w:t>David Wilkinson</w:t>
      </w:r>
      <w:r>
        <w:rPr>
          <w:rFonts w:ascii="Times New Roman" w:hAnsi="Times New Roman" w:eastAsia="Times New Roman" w:cs="Times New Roman"/>
        </w:rPr>
        <w:t>, president of the WTF</w:t>
      </w:r>
      <w:r w:rsidR="000B2FDF">
        <w:rPr>
          <w:rFonts w:ascii="Times New Roman" w:hAnsi="Times New Roman" w:eastAsia="Times New Roman" w:cs="Times New Roman"/>
        </w:rPr>
        <w:t>, local Woodland historian</w:t>
      </w:r>
      <w:r>
        <w:rPr>
          <w:rFonts w:ascii="Times New Roman" w:hAnsi="Times New Roman" w:eastAsia="Times New Roman" w:cs="Times New Roman"/>
        </w:rPr>
        <w:t xml:space="preserve"> and author of “Gertrude’s Oaks”, </w:t>
      </w:r>
      <w:ins w:author="Kristen Wraithwall" w:date="2022-05-25T15:31:00Z" w:id="0">
        <w:r w:rsidR="00F4258D">
          <w:rPr>
            <w:rFonts w:ascii="Times New Roman" w:hAnsi="Times New Roman" w:eastAsia="Times New Roman" w:cs="Times New Roman"/>
          </w:rPr>
          <w:t xml:space="preserve">and </w:t>
        </w:r>
        <w:r w:rsidRPr="00F4258D" w:rsidR="00F4258D">
          <w:rPr>
            <w:rFonts w:ascii="Times New Roman" w:hAnsi="Times New Roman" w:eastAsia="Times New Roman" w:cs="Times New Roman"/>
            <w:b/>
            <w:bCs/>
            <w:rPrChange w:author="Kristen Wraithwall" w:date="2022-05-25T15:32:00Z" w:id="1">
              <w:rPr>
                <w:rFonts w:ascii="Times New Roman" w:hAnsi="Times New Roman" w:eastAsia="Times New Roman" w:cs="Times New Roman"/>
              </w:rPr>
            </w:rPrChange>
          </w:rPr>
          <w:t xml:space="preserve">Mark </w:t>
        </w:r>
        <w:proofErr w:type="spellStart"/>
        <w:r w:rsidRPr="00F4258D" w:rsidR="00F4258D">
          <w:rPr>
            <w:rFonts w:ascii="Times New Roman" w:hAnsi="Times New Roman" w:eastAsia="Times New Roman" w:cs="Times New Roman"/>
            <w:b/>
            <w:bCs/>
            <w:rPrChange w:author="Kristen Wraithwall" w:date="2022-05-25T15:32:00Z" w:id="2">
              <w:rPr>
                <w:rFonts w:ascii="Times New Roman" w:hAnsi="Times New Roman" w:eastAsia="Times New Roman" w:cs="Times New Roman"/>
              </w:rPr>
            </w:rPrChange>
          </w:rPr>
          <w:t>Aulman</w:t>
        </w:r>
        <w:proofErr w:type="spellEnd"/>
        <w:r w:rsidR="00F4258D">
          <w:rPr>
            <w:rFonts w:ascii="Times New Roman" w:hAnsi="Times New Roman" w:eastAsia="Times New Roman" w:cs="Times New Roman"/>
          </w:rPr>
          <w:t xml:space="preserve">, Secretary of </w:t>
        </w:r>
      </w:ins>
      <w:ins w:author="Kristen Wraithwall" w:date="2022-05-25T15:32:00Z" w:id="3">
        <w:r w:rsidR="00F4258D">
          <w:rPr>
            <w:rFonts w:ascii="Times New Roman" w:hAnsi="Times New Roman" w:eastAsia="Times New Roman" w:cs="Times New Roman"/>
          </w:rPr>
          <w:t xml:space="preserve">the WTF and Yolo County Climate Action Commission Member, </w:t>
        </w:r>
      </w:ins>
      <w:r>
        <w:rPr>
          <w:rFonts w:ascii="Times New Roman" w:hAnsi="Times New Roman" w:eastAsia="Times New Roman" w:cs="Times New Roman"/>
        </w:rPr>
        <w:t xml:space="preserve">will talk about </w:t>
      </w:r>
      <w:r w:rsidR="000B2FDF">
        <w:rPr>
          <w:rFonts w:ascii="Times New Roman" w:hAnsi="Times New Roman" w:eastAsia="Times New Roman" w:cs="Times New Roman"/>
        </w:rPr>
        <w:t>WTF’s extensive and</w:t>
      </w:r>
      <w:r>
        <w:rPr>
          <w:rFonts w:ascii="Times New Roman" w:hAnsi="Times New Roman" w:eastAsia="Times New Roman" w:cs="Times New Roman"/>
        </w:rPr>
        <w:t xml:space="preserve"> innovative efforts to combine tree planting</w:t>
      </w:r>
      <w:r w:rsidR="00436D21">
        <w:rPr>
          <w:rFonts w:ascii="Times New Roman" w:hAnsi="Times New Roman" w:eastAsia="Times New Roman" w:cs="Times New Roman"/>
        </w:rPr>
        <w:t xml:space="preserve"> and preservation,</w:t>
      </w:r>
      <w:r>
        <w:rPr>
          <w:rFonts w:ascii="Times New Roman" w:hAnsi="Times New Roman" w:eastAsia="Times New Roman" w:cs="Times New Roman"/>
        </w:rPr>
        <w:t xml:space="preserve"> </w:t>
      </w:r>
      <w:r w:rsidR="00436D21">
        <w:rPr>
          <w:rFonts w:ascii="Times New Roman" w:hAnsi="Times New Roman" w:eastAsia="Times New Roman" w:cs="Times New Roman"/>
        </w:rPr>
        <w:t xml:space="preserve">and </w:t>
      </w:r>
      <w:r>
        <w:rPr>
          <w:rFonts w:ascii="Times New Roman" w:hAnsi="Times New Roman" w:eastAsia="Times New Roman" w:cs="Times New Roman"/>
        </w:rPr>
        <w:t xml:space="preserve">canopy </w:t>
      </w:r>
      <w:r w:rsidR="000B2FDF">
        <w:rPr>
          <w:rFonts w:ascii="Times New Roman" w:hAnsi="Times New Roman" w:eastAsia="Times New Roman" w:cs="Times New Roman"/>
        </w:rPr>
        <w:t>coverage</w:t>
      </w:r>
      <w:r w:rsidR="00436D21">
        <w:rPr>
          <w:rFonts w:ascii="Times New Roman" w:hAnsi="Times New Roman" w:eastAsia="Times New Roman" w:cs="Times New Roman"/>
        </w:rPr>
        <w:t xml:space="preserve">, </w:t>
      </w:r>
      <w:r w:rsidR="000B2FDF">
        <w:rPr>
          <w:rFonts w:ascii="Times New Roman" w:hAnsi="Times New Roman" w:eastAsia="Times New Roman" w:cs="Times New Roman"/>
        </w:rPr>
        <w:t xml:space="preserve">with increased </w:t>
      </w:r>
      <w:r w:rsidR="00B51986">
        <w:rPr>
          <w:rFonts w:ascii="Times New Roman" w:hAnsi="Times New Roman" w:eastAsia="Times New Roman" w:cs="Times New Roman"/>
        </w:rPr>
        <w:t xml:space="preserve">community </w:t>
      </w:r>
      <w:r w:rsidR="000B2FDF">
        <w:rPr>
          <w:rFonts w:ascii="Times New Roman" w:hAnsi="Times New Roman" w:eastAsia="Times New Roman" w:cs="Times New Roman"/>
        </w:rPr>
        <w:t>resilience</w:t>
      </w:r>
      <w:r w:rsidR="00B51986">
        <w:rPr>
          <w:rFonts w:ascii="Times New Roman" w:hAnsi="Times New Roman" w:eastAsia="Times New Roman" w:cs="Times New Roman"/>
        </w:rPr>
        <w:t xml:space="preserve"> </w:t>
      </w:r>
      <w:r w:rsidR="008C43A1">
        <w:rPr>
          <w:rFonts w:ascii="Times New Roman" w:hAnsi="Times New Roman" w:eastAsia="Times New Roman" w:cs="Times New Roman"/>
        </w:rPr>
        <w:t>a</w:t>
      </w:r>
      <w:r w:rsidR="00B51986">
        <w:rPr>
          <w:rFonts w:ascii="Times New Roman" w:hAnsi="Times New Roman" w:eastAsia="Times New Roman" w:cs="Times New Roman"/>
        </w:rPr>
        <w:t>nd equity.</w:t>
      </w:r>
    </w:p>
    <w:p w:rsidR="008C43A1" w:rsidP="008C43A1" w:rsidRDefault="008C43A1" w14:paraId="3A0EB346" w14:textId="61006A08">
      <w:pPr>
        <w:rPr>
          <w:rFonts w:ascii="Times New Roman" w:hAnsi="Times New Roman" w:eastAsia="Times New Roman" w:cs="Times New Roman"/>
        </w:rPr>
      </w:pPr>
    </w:p>
    <w:p w:rsidR="008C43A1" w:rsidP="008C43A1" w:rsidRDefault="008C43A1" w14:paraId="67F09A6F" w14:textId="146172E3">
      <w:pPr>
        <w:rPr>
          <w:rFonts w:ascii="Times New Roman" w:hAnsi="Times New Roman" w:eastAsia="Times New Roman" w:cs="Times New Roman"/>
        </w:rPr>
      </w:pPr>
    </w:p>
    <w:p w:rsidRPr="00DD19DB" w:rsidR="00DD19DB" w:rsidP="00DD19DB" w:rsidRDefault="00DD19DB" w14:paraId="306367C4" w14:textId="7A13D238">
      <w:pPr>
        <w:rPr>
          <w:rFonts w:ascii="Times New Roman" w:hAnsi="Times New Roman" w:eastAsia="Times New Roman" w:cs="Times New Roman"/>
        </w:rPr>
      </w:pPr>
      <w:r w:rsidRPr="00DD19DB">
        <w:rPr>
          <w:rFonts w:ascii="Times New Roman" w:hAnsi="Times New Roman" w:eastAsia="Times New Roman" w:cs="Times New Roman"/>
        </w:rPr>
        <w:t> </w:t>
      </w:r>
      <w:r w:rsidR="00F4258D">
        <w:rPr>
          <w:rFonts w:ascii="Times New Roman" w:hAnsi="Times New Roman" w:eastAsia="Times New Roman" w:cs="Times New Roman"/>
        </w:rPr>
        <w:tab/>
      </w:r>
      <w:r w:rsidR="00F4258D">
        <w:rPr>
          <w:rFonts w:ascii="Times New Roman" w:hAnsi="Times New Roman" w:eastAsia="Times New Roman" w:cs="Times New Roman"/>
        </w:rPr>
        <w:tab/>
      </w:r>
      <w:r w:rsidR="00F4258D">
        <w:rPr>
          <w:rFonts w:ascii="Times New Roman" w:hAnsi="Times New Roman" w:eastAsia="Times New Roman" w:cs="Times New Roman"/>
        </w:rPr>
        <w:tab/>
      </w:r>
      <w:r w:rsidRPr="00DD19DB">
        <w:rPr>
          <w:rFonts w:ascii="Times New Roman" w:hAnsi="Times New Roman" w:eastAsia="Times New Roman" w:cs="Times New Roman"/>
        </w:rPr>
        <w:t>Discussion and questions will follow the presentations.</w:t>
      </w:r>
    </w:p>
    <w:p w:rsidRPr="00DD19DB" w:rsidR="00DD19DB" w:rsidP="00DD19DB" w:rsidRDefault="00DD19DB" w14:paraId="70909880" w14:textId="77777777">
      <w:pPr>
        <w:rPr>
          <w:rFonts w:ascii="Times New Roman" w:hAnsi="Times New Roman" w:eastAsia="Times New Roman" w:cs="Times New Roman"/>
        </w:rPr>
      </w:pPr>
      <w:r w:rsidRPr="00DD19DB">
        <w:rPr>
          <w:rFonts w:ascii="Times New Roman" w:hAnsi="Times New Roman" w:eastAsia="Times New Roman" w:cs="Times New Roman"/>
        </w:rPr>
        <w:t> </w:t>
      </w:r>
    </w:p>
    <w:p w:rsidRPr="00DD19DB" w:rsidR="00DD19DB" w:rsidP="00DD19DB" w:rsidRDefault="00DD19DB" w14:paraId="76375F95" w14:textId="5306BAAD">
      <w:pPr>
        <w:rPr>
          <w:rFonts w:ascii="Times New Roman" w:hAnsi="Times New Roman" w:eastAsia="Times New Roman" w:cs="Times New Roman"/>
          <w:color w:val="000000"/>
        </w:rPr>
      </w:pPr>
      <w:r w:rsidRPr="00DD19DB">
        <w:rPr>
          <w:rFonts w:ascii="Times New Roman" w:hAnsi="Times New Roman" w:eastAsia="Times New Roman" w:cs="Times New Roman"/>
          <w:color w:val="000000"/>
        </w:rPr>
        <w:t xml:space="preserve">11:30 </w:t>
      </w:r>
      <w:proofErr w:type="gramStart"/>
      <w:r w:rsidRPr="00DD19DB">
        <w:rPr>
          <w:rFonts w:ascii="Times New Roman" w:hAnsi="Times New Roman" w:eastAsia="Times New Roman" w:cs="Times New Roman"/>
          <w:color w:val="000000"/>
        </w:rPr>
        <w:t>AM  </w:t>
      </w:r>
      <w:r w:rsidR="00F4258D">
        <w:rPr>
          <w:rFonts w:ascii="Times New Roman" w:hAnsi="Times New Roman" w:eastAsia="Times New Roman" w:cs="Times New Roman"/>
          <w:color w:val="000000"/>
        </w:rPr>
        <w:tab/>
      </w:r>
      <w:proofErr w:type="gramEnd"/>
      <w:r w:rsidR="00F4258D">
        <w:rPr>
          <w:rFonts w:ascii="Times New Roman" w:hAnsi="Times New Roman" w:eastAsia="Times New Roman" w:cs="Times New Roman"/>
          <w:color w:val="000000"/>
        </w:rPr>
        <w:tab/>
      </w:r>
      <w:r w:rsidRPr="00DD19DB">
        <w:rPr>
          <w:rFonts w:ascii="Times New Roman" w:hAnsi="Times New Roman" w:eastAsia="Times New Roman" w:cs="Times New Roman"/>
          <w:color w:val="000000"/>
        </w:rPr>
        <w:t xml:space="preserve">Adjourn (next meeting </w:t>
      </w:r>
      <w:r w:rsidR="008C43A1">
        <w:rPr>
          <w:rFonts w:ascii="Times New Roman" w:hAnsi="Times New Roman" w:eastAsia="Times New Roman" w:cs="Times New Roman"/>
          <w:color w:val="000000"/>
        </w:rPr>
        <w:t>October 14</w:t>
      </w:r>
      <w:r w:rsidRPr="00DD19DB">
        <w:rPr>
          <w:rFonts w:ascii="Times New Roman" w:hAnsi="Times New Roman" w:eastAsia="Times New Roman" w:cs="Times New Roman"/>
          <w:color w:val="000000"/>
        </w:rPr>
        <w:t>, 2022)</w:t>
      </w:r>
    </w:p>
    <w:p w:rsidRPr="00DD19DB" w:rsidR="00DD19DB" w:rsidP="00DD19DB" w:rsidRDefault="00DD19DB" w14:paraId="455AC559" w14:textId="77777777">
      <w:pPr>
        <w:rPr>
          <w:rFonts w:ascii="Times New Roman" w:hAnsi="Times New Roman" w:eastAsia="Times New Roman" w:cs="Times New Roman"/>
        </w:rPr>
      </w:pPr>
    </w:p>
    <w:p w:rsidR="00DD19DB" w:rsidRDefault="008C43A1" w14:paraId="5A547320" w14:textId="4B95EFA0"/>
    <w:sectPr w:rsidR="00DD19D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roman"/>
    <w:pitch w:val="default"/>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isten Wraithwall">
    <w15:presenceInfo w15:providerId="AD" w15:userId="S::kwraithwall@yolocounty.org::11281fc2-0de1-4a5b-a7f3-ee329f13f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tru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DB"/>
    <w:rsid w:val="000B2FDF"/>
    <w:rsid w:val="00300506"/>
    <w:rsid w:val="00436D21"/>
    <w:rsid w:val="00860126"/>
    <w:rsid w:val="00875B45"/>
    <w:rsid w:val="008C43A1"/>
    <w:rsid w:val="008C798E"/>
    <w:rsid w:val="00977556"/>
    <w:rsid w:val="00A20135"/>
    <w:rsid w:val="00B51986"/>
    <w:rsid w:val="00CC2F2D"/>
    <w:rsid w:val="00DD19DB"/>
    <w:rsid w:val="00F4258D"/>
    <w:rsid w:val="00F725C3"/>
    <w:rsid w:val="19A2B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F97A"/>
  <w15:chartTrackingRefBased/>
  <w15:docId w15:val="{1CD22D12-138D-4443-A103-CF090E64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DD19DB"/>
    <w:rPr>
      <w:color w:val="0000FF"/>
      <w:u w:val="single"/>
    </w:rPr>
  </w:style>
  <w:style w:type="character" w:styleId="xapple-tab-span" w:customStyle="1">
    <w:name w:val="xapple-tab-span"/>
    <w:basedOn w:val="DefaultParagraphFont"/>
    <w:rsid w:val="00DD19DB"/>
  </w:style>
  <w:style w:type="character" w:styleId="apple-tab-span" w:customStyle="1">
    <w:name w:val="apple-tab-span"/>
    <w:basedOn w:val="DefaultParagraphFont"/>
    <w:rsid w:val="00DD1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806320">
      <w:bodyDiv w:val="1"/>
      <w:marLeft w:val="0"/>
      <w:marRight w:val="0"/>
      <w:marTop w:val="0"/>
      <w:marBottom w:val="0"/>
      <w:divBdr>
        <w:top w:val="none" w:sz="0" w:space="0" w:color="auto"/>
        <w:left w:val="none" w:sz="0" w:space="0" w:color="auto"/>
        <w:bottom w:val="none" w:sz="0" w:space="0" w:color="auto"/>
        <w:right w:val="none" w:sz="0" w:space="0" w:color="auto"/>
      </w:divBdr>
      <w:divsChild>
        <w:div w:id="1522010727">
          <w:marLeft w:val="0"/>
          <w:marRight w:val="0"/>
          <w:marTop w:val="0"/>
          <w:marBottom w:val="0"/>
          <w:divBdr>
            <w:top w:val="none" w:sz="0" w:space="0" w:color="auto"/>
            <w:left w:val="none" w:sz="0" w:space="0" w:color="auto"/>
            <w:bottom w:val="none" w:sz="0" w:space="0" w:color="auto"/>
            <w:right w:val="none" w:sz="0" w:space="0" w:color="auto"/>
          </w:divBdr>
          <w:divsChild>
            <w:div w:id="1861972088">
              <w:marLeft w:val="0"/>
              <w:marRight w:val="0"/>
              <w:marTop w:val="0"/>
              <w:marBottom w:val="0"/>
              <w:divBdr>
                <w:top w:val="none" w:sz="0" w:space="0" w:color="auto"/>
                <w:left w:val="none" w:sz="0" w:space="0" w:color="auto"/>
                <w:bottom w:val="none" w:sz="0" w:space="0" w:color="auto"/>
                <w:right w:val="none" w:sz="0" w:space="0" w:color="auto"/>
              </w:divBdr>
            </w:div>
          </w:divsChild>
        </w:div>
        <w:div w:id="98642898">
          <w:marLeft w:val="0"/>
          <w:marRight w:val="0"/>
          <w:marTop w:val="0"/>
          <w:marBottom w:val="0"/>
          <w:divBdr>
            <w:top w:val="none" w:sz="0" w:space="0" w:color="auto"/>
            <w:left w:val="none" w:sz="0" w:space="0" w:color="auto"/>
            <w:bottom w:val="none" w:sz="0" w:space="0" w:color="auto"/>
            <w:right w:val="none" w:sz="0" w:space="0" w:color="auto"/>
          </w:divBdr>
          <w:divsChild>
            <w:div w:id="302541812">
              <w:marLeft w:val="0"/>
              <w:marRight w:val="0"/>
              <w:marTop w:val="0"/>
              <w:marBottom w:val="0"/>
              <w:divBdr>
                <w:top w:val="none" w:sz="0" w:space="0" w:color="auto"/>
                <w:left w:val="none" w:sz="0" w:space="0" w:color="auto"/>
                <w:bottom w:val="none" w:sz="0" w:space="0" w:color="auto"/>
                <w:right w:val="none" w:sz="0" w:space="0" w:color="auto"/>
              </w:divBdr>
            </w:div>
          </w:divsChild>
        </w:div>
        <w:div w:id="690228842">
          <w:marLeft w:val="0"/>
          <w:marRight w:val="0"/>
          <w:marTop w:val="0"/>
          <w:marBottom w:val="0"/>
          <w:divBdr>
            <w:top w:val="none" w:sz="0" w:space="0" w:color="auto"/>
            <w:left w:val="none" w:sz="0" w:space="0" w:color="auto"/>
            <w:bottom w:val="none" w:sz="0" w:space="0" w:color="auto"/>
            <w:right w:val="none" w:sz="0" w:space="0" w:color="auto"/>
          </w:divBdr>
          <w:divsChild>
            <w:div w:id="878476605">
              <w:marLeft w:val="0"/>
              <w:marRight w:val="0"/>
              <w:marTop w:val="0"/>
              <w:marBottom w:val="0"/>
              <w:divBdr>
                <w:top w:val="none" w:sz="0" w:space="0" w:color="auto"/>
                <w:left w:val="none" w:sz="0" w:space="0" w:color="auto"/>
                <w:bottom w:val="none" w:sz="0" w:space="0" w:color="auto"/>
                <w:right w:val="none" w:sz="0" w:space="0" w:color="auto"/>
              </w:divBdr>
            </w:div>
          </w:divsChild>
        </w:div>
        <w:div w:id="739064582">
          <w:marLeft w:val="0"/>
          <w:marRight w:val="0"/>
          <w:marTop w:val="0"/>
          <w:marBottom w:val="0"/>
          <w:divBdr>
            <w:top w:val="none" w:sz="0" w:space="0" w:color="auto"/>
            <w:left w:val="none" w:sz="0" w:space="0" w:color="auto"/>
            <w:bottom w:val="none" w:sz="0" w:space="0" w:color="auto"/>
            <w:right w:val="none" w:sz="0" w:space="0" w:color="auto"/>
          </w:divBdr>
          <w:divsChild>
            <w:div w:id="181039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959158">
                  <w:marLeft w:val="0"/>
                  <w:marRight w:val="0"/>
                  <w:marTop w:val="0"/>
                  <w:marBottom w:val="0"/>
                  <w:divBdr>
                    <w:top w:val="none" w:sz="0" w:space="0" w:color="auto"/>
                    <w:left w:val="none" w:sz="0" w:space="0" w:color="auto"/>
                    <w:bottom w:val="none" w:sz="0" w:space="0" w:color="auto"/>
                    <w:right w:val="none" w:sz="0" w:space="0" w:color="auto"/>
                  </w:divBdr>
                  <w:divsChild>
                    <w:div w:id="227425229">
                      <w:marLeft w:val="0"/>
                      <w:marRight w:val="0"/>
                      <w:marTop w:val="0"/>
                      <w:marBottom w:val="0"/>
                      <w:divBdr>
                        <w:top w:val="none" w:sz="0" w:space="0" w:color="auto"/>
                        <w:left w:val="none" w:sz="0" w:space="0" w:color="auto"/>
                        <w:bottom w:val="none" w:sz="0" w:space="0" w:color="auto"/>
                        <w:right w:val="none" w:sz="0" w:space="0" w:color="auto"/>
                      </w:divBdr>
                    </w:div>
                  </w:divsChild>
                </w:div>
                <w:div w:id="1491168674">
                  <w:marLeft w:val="0"/>
                  <w:marRight w:val="0"/>
                  <w:marTop w:val="0"/>
                  <w:marBottom w:val="0"/>
                  <w:divBdr>
                    <w:top w:val="none" w:sz="0" w:space="0" w:color="auto"/>
                    <w:left w:val="none" w:sz="0" w:space="0" w:color="auto"/>
                    <w:bottom w:val="none" w:sz="0" w:space="0" w:color="auto"/>
                    <w:right w:val="none" w:sz="0" w:space="0" w:color="auto"/>
                  </w:divBdr>
                  <w:divsChild>
                    <w:div w:id="145904011">
                      <w:marLeft w:val="0"/>
                      <w:marRight w:val="0"/>
                      <w:marTop w:val="0"/>
                      <w:marBottom w:val="0"/>
                      <w:divBdr>
                        <w:top w:val="none" w:sz="0" w:space="0" w:color="auto"/>
                        <w:left w:val="none" w:sz="0" w:space="0" w:color="auto"/>
                        <w:bottom w:val="none" w:sz="0" w:space="0" w:color="auto"/>
                        <w:right w:val="none" w:sz="0" w:space="0" w:color="auto"/>
                      </w:divBdr>
                    </w:div>
                  </w:divsChild>
                </w:div>
                <w:div w:id="957492237">
                  <w:marLeft w:val="0"/>
                  <w:marRight w:val="0"/>
                  <w:marTop w:val="0"/>
                  <w:marBottom w:val="0"/>
                  <w:divBdr>
                    <w:top w:val="none" w:sz="0" w:space="0" w:color="auto"/>
                    <w:left w:val="none" w:sz="0" w:space="0" w:color="auto"/>
                    <w:bottom w:val="none" w:sz="0" w:space="0" w:color="auto"/>
                    <w:right w:val="none" w:sz="0" w:space="0" w:color="auto"/>
                  </w:divBdr>
                  <w:divsChild>
                    <w:div w:id="319773273">
                      <w:marLeft w:val="0"/>
                      <w:marRight w:val="0"/>
                      <w:marTop w:val="0"/>
                      <w:marBottom w:val="0"/>
                      <w:divBdr>
                        <w:top w:val="none" w:sz="0" w:space="0" w:color="auto"/>
                        <w:left w:val="none" w:sz="0" w:space="0" w:color="auto"/>
                        <w:bottom w:val="none" w:sz="0" w:space="0" w:color="auto"/>
                        <w:right w:val="none" w:sz="0" w:space="0" w:color="auto"/>
                      </w:divBdr>
                    </w:div>
                  </w:divsChild>
                </w:div>
                <w:div w:id="244271412">
                  <w:marLeft w:val="0"/>
                  <w:marRight w:val="0"/>
                  <w:marTop w:val="0"/>
                  <w:marBottom w:val="0"/>
                  <w:divBdr>
                    <w:top w:val="none" w:sz="0" w:space="0" w:color="auto"/>
                    <w:left w:val="none" w:sz="0" w:space="0" w:color="auto"/>
                    <w:bottom w:val="none" w:sz="0" w:space="0" w:color="auto"/>
                    <w:right w:val="none" w:sz="0" w:space="0" w:color="auto"/>
                  </w:divBdr>
                  <w:divsChild>
                    <w:div w:id="258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3007">
              <w:marLeft w:val="0"/>
              <w:marRight w:val="0"/>
              <w:marTop w:val="0"/>
              <w:marBottom w:val="0"/>
              <w:divBdr>
                <w:top w:val="none" w:sz="0" w:space="0" w:color="auto"/>
                <w:left w:val="none" w:sz="0" w:space="0" w:color="auto"/>
                <w:bottom w:val="none" w:sz="0" w:space="0" w:color="auto"/>
                <w:right w:val="none" w:sz="0" w:space="0" w:color="auto"/>
              </w:divBdr>
            </w:div>
          </w:divsChild>
        </w:div>
        <w:div w:id="1946841162">
          <w:marLeft w:val="0"/>
          <w:marRight w:val="0"/>
          <w:marTop w:val="0"/>
          <w:marBottom w:val="0"/>
          <w:divBdr>
            <w:top w:val="none" w:sz="0" w:space="0" w:color="auto"/>
            <w:left w:val="none" w:sz="0" w:space="0" w:color="auto"/>
            <w:bottom w:val="none" w:sz="0" w:space="0" w:color="auto"/>
            <w:right w:val="none" w:sz="0" w:space="0" w:color="auto"/>
          </w:divBdr>
          <w:divsChild>
            <w:div w:id="1760132204">
              <w:marLeft w:val="0"/>
              <w:marRight w:val="0"/>
              <w:marTop w:val="0"/>
              <w:marBottom w:val="0"/>
              <w:divBdr>
                <w:top w:val="none" w:sz="0" w:space="0" w:color="auto"/>
                <w:left w:val="none" w:sz="0" w:space="0" w:color="auto"/>
                <w:bottom w:val="none" w:sz="0" w:space="0" w:color="auto"/>
                <w:right w:val="none" w:sz="0" w:space="0" w:color="auto"/>
              </w:divBdr>
            </w:div>
          </w:divsChild>
        </w:div>
        <w:div w:id="1154220495">
          <w:marLeft w:val="0"/>
          <w:marRight w:val="0"/>
          <w:marTop w:val="0"/>
          <w:marBottom w:val="0"/>
          <w:divBdr>
            <w:top w:val="none" w:sz="0" w:space="0" w:color="auto"/>
            <w:left w:val="none" w:sz="0" w:space="0" w:color="auto"/>
            <w:bottom w:val="none" w:sz="0" w:space="0" w:color="auto"/>
            <w:right w:val="none" w:sz="0" w:space="0" w:color="auto"/>
          </w:divBdr>
          <w:divsChild>
            <w:div w:id="1626962724">
              <w:marLeft w:val="0"/>
              <w:marRight w:val="0"/>
              <w:marTop w:val="0"/>
              <w:marBottom w:val="0"/>
              <w:divBdr>
                <w:top w:val="none" w:sz="0" w:space="0" w:color="auto"/>
                <w:left w:val="none" w:sz="0" w:space="0" w:color="auto"/>
                <w:bottom w:val="none" w:sz="0" w:space="0" w:color="auto"/>
                <w:right w:val="none" w:sz="0" w:space="0" w:color="auto"/>
              </w:divBdr>
            </w:div>
          </w:divsChild>
        </w:div>
        <w:div w:id="1658731573">
          <w:marLeft w:val="0"/>
          <w:marRight w:val="0"/>
          <w:marTop w:val="0"/>
          <w:marBottom w:val="0"/>
          <w:divBdr>
            <w:top w:val="none" w:sz="0" w:space="0" w:color="auto"/>
            <w:left w:val="none" w:sz="0" w:space="0" w:color="auto"/>
            <w:bottom w:val="none" w:sz="0" w:space="0" w:color="auto"/>
            <w:right w:val="none" w:sz="0" w:space="0" w:color="auto"/>
          </w:divBdr>
          <w:divsChild>
            <w:div w:id="1891191192">
              <w:marLeft w:val="0"/>
              <w:marRight w:val="0"/>
              <w:marTop w:val="0"/>
              <w:marBottom w:val="0"/>
              <w:divBdr>
                <w:top w:val="none" w:sz="0" w:space="0" w:color="auto"/>
                <w:left w:val="none" w:sz="0" w:space="0" w:color="auto"/>
                <w:bottom w:val="none" w:sz="0" w:space="0" w:color="auto"/>
                <w:right w:val="none" w:sz="0" w:space="0" w:color="auto"/>
              </w:divBdr>
            </w:div>
          </w:divsChild>
        </w:div>
        <w:div w:id="1317882373">
          <w:marLeft w:val="0"/>
          <w:marRight w:val="0"/>
          <w:marTop w:val="0"/>
          <w:marBottom w:val="0"/>
          <w:divBdr>
            <w:top w:val="none" w:sz="0" w:space="0" w:color="auto"/>
            <w:left w:val="none" w:sz="0" w:space="0" w:color="auto"/>
            <w:bottom w:val="none" w:sz="0" w:space="0" w:color="auto"/>
            <w:right w:val="none" w:sz="0" w:space="0" w:color="auto"/>
          </w:divBdr>
          <w:divsChild>
            <w:div w:id="1685669500">
              <w:marLeft w:val="0"/>
              <w:marRight w:val="0"/>
              <w:marTop w:val="0"/>
              <w:marBottom w:val="0"/>
              <w:divBdr>
                <w:top w:val="none" w:sz="0" w:space="0" w:color="auto"/>
                <w:left w:val="none" w:sz="0" w:space="0" w:color="auto"/>
                <w:bottom w:val="none" w:sz="0" w:space="0" w:color="auto"/>
                <w:right w:val="none" w:sz="0" w:space="0" w:color="auto"/>
              </w:divBdr>
            </w:div>
            <w:div w:id="493032120">
              <w:marLeft w:val="0"/>
              <w:marRight w:val="0"/>
              <w:marTop w:val="0"/>
              <w:marBottom w:val="0"/>
              <w:divBdr>
                <w:top w:val="none" w:sz="0" w:space="0" w:color="auto"/>
                <w:left w:val="none" w:sz="0" w:space="0" w:color="auto"/>
                <w:bottom w:val="none" w:sz="0" w:space="0" w:color="auto"/>
                <w:right w:val="none" w:sz="0" w:space="0" w:color="auto"/>
              </w:divBdr>
            </w:div>
            <w:div w:id="701321859">
              <w:marLeft w:val="0"/>
              <w:marRight w:val="0"/>
              <w:marTop w:val="0"/>
              <w:marBottom w:val="0"/>
              <w:divBdr>
                <w:top w:val="none" w:sz="0" w:space="0" w:color="auto"/>
                <w:left w:val="none" w:sz="0" w:space="0" w:color="auto"/>
                <w:bottom w:val="none" w:sz="0" w:space="0" w:color="auto"/>
                <w:right w:val="none" w:sz="0" w:space="0" w:color="auto"/>
              </w:divBdr>
            </w:div>
            <w:div w:id="487674874">
              <w:marLeft w:val="0"/>
              <w:marRight w:val="0"/>
              <w:marTop w:val="0"/>
              <w:marBottom w:val="0"/>
              <w:divBdr>
                <w:top w:val="none" w:sz="0" w:space="0" w:color="auto"/>
                <w:left w:val="none" w:sz="0" w:space="0" w:color="auto"/>
                <w:bottom w:val="none" w:sz="0" w:space="0" w:color="auto"/>
                <w:right w:val="none" w:sz="0" w:space="0" w:color="auto"/>
              </w:divBdr>
            </w:div>
          </w:divsChild>
        </w:div>
        <w:div w:id="1280532861">
          <w:marLeft w:val="0"/>
          <w:marRight w:val="0"/>
          <w:marTop w:val="0"/>
          <w:marBottom w:val="0"/>
          <w:divBdr>
            <w:top w:val="none" w:sz="0" w:space="0" w:color="auto"/>
            <w:left w:val="none" w:sz="0" w:space="0" w:color="auto"/>
            <w:bottom w:val="none" w:sz="0" w:space="0" w:color="auto"/>
            <w:right w:val="none" w:sz="0" w:space="0" w:color="auto"/>
          </w:divBdr>
          <w:divsChild>
            <w:div w:id="1073159029">
              <w:marLeft w:val="0"/>
              <w:marRight w:val="0"/>
              <w:marTop w:val="0"/>
              <w:marBottom w:val="0"/>
              <w:divBdr>
                <w:top w:val="none" w:sz="0" w:space="0" w:color="auto"/>
                <w:left w:val="none" w:sz="0" w:space="0" w:color="auto"/>
                <w:bottom w:val="none" w:sz="0" w:space="0" w:color="auto"/>
                <w:right w:val="none" w:sz="0" w:space="0" w:color="auto"/>
              </w:divBdr>
            </w:div>
            <w:div w:id="1756710026">
              <w:marLeft w:val="0"/>
              <w:marRight w:val="0"/>
              <w:marTop w:val="0"/>
              <w:marBottom w:val="0"/>
              <w:divBdr>
                <w:top w:val="none" w:sz="0" w:space="0" w:color="auto"/>
                <w:left w:val="none" w:sz="0" w:space="0" w:color="auto"/>
                <w:bottom w:val="none" w:sz="0" w:space="0" w:color="auto"/>
                <w:right w:val="none" w:sz="0" w:space="0" w:color="auto"/>
              </w:divBdr>
            </w:div>
            <w:div w:id="1868254458">
              <w:marLeft w:val="0"/>
              <w:marRight w:val="0"/>
              <w:marTop w:val="0"/>
              <w:marBottom w:val="0"/>
              <w:divBdr>
                <w:top w:val="none" w:sz="0" w:space="0" w:color="auto"/>
                <w:left w:val="none" w:sz="0" w:space="0" w:color="auto"/>
                <w:bottom w:val="none" w:sz="0" w:space="0" w:color="auto"/>
                <w:right w:val="none" w:sz="0" w:space="0" w:color="auto"/>
              </w:divBdr>
            </w:div>
            <w:div w:id="1054474447">
              <w:marLeft w:val="0"/>
              <w:marRight w:val="0"/>
              <w:marTop w:val="0"/>
              <w:marBottom w:val="0"/>
              <w:divBdr>
                <w:top w:val="none" w:sz="0" w:space="0" w:color="auto"/>
                <w:left w:val="none" w:sz="0" w:space="0" w:color="auto"/>
                <w:bottom w:val="none" w:sz="0" w:space="0" w:color="auto"/>
                <w:right w:val="none" w:sz="0" w:space="0" w:color="auto"/>
              </w:divBdr>
            </w:div>
            <w:div w:id="120461584">
              <w:marLeft w:val="0"/>
              <w:marRight w:val="0"/>
              <w:marTop w:val="0"/>
              <w:marBottom w:val="0"/>
              <w:divBdr>
                <w:top w:val="none" w:sz="0" w:space="0" w:color="auto"/>
                <w:left w:val="none" w:sz="0" w:space="0" w:color="auto"/>
                <w:bottom w:val="none" w:sz="0" w:space="0" w:color="auto"/>
                <w:right w:val="none" w:sz="0" w:space="0" w:color="auto"/>
              </w:divBdr>
            </w:div>
            <w:div w:id="468059095">
              <w:marLeft w:val="0"/>
              <w:marRight w:val="0"/>
              <w:marTop w:val="0"/>
              <w:marBottom w:val="0"/>
              <w:divBdr>
                <w:top w:val="none" w:sz="0" w:space="0" w:color="auto"/>
                <w:left w:val="none" w:sz="0" w:space="0" w:color="auto"/>
                <w:bottom w:val="none" w:sz="0" w:space="0" w:color="auto"/>
                <w:right w:val="none" w:sz="0" w:space="0" w:color="auto"/>
              </w:divBdr>
            </w:div>
          </w:divsChild>
        </w:div>
        <w:div w:id="896088953">
          <w:marLeft w:val="0"/>
          <w:marRight w:val="0"/>
          <w:marTop w:val="0"/>
          <w:marBottom w:val="0"/>
          <w:divBdr>
            <w:top w:val="none" w:sz="0" w:space="0" w:color="auto"/>
            <w:left w:val="none" w:sz="0" w:space="0" w:color="auto"/>
            <w:bottom w:val="none" w:sz="0" w:space="0" w:color="auto"/>
            <w:right w:val="none" w:sz="0" w:space="0" w:color="auto"/>
          </w:divBdr>
          <w:divsChild>
            <w:div w:id="634913623">
              <w:marLeft w:val="0"/>
              <w:marRight w:val="0"/>
              <w:marTop w:val="0"/>
              <w:marBottom w:val="0"/>
              <w:divBdr>
                <w:top w:val="none" w:sz="0" w:space="0" w:color="auto"/>
                <w:left w:val="none" w:sz="0" w:space="0" w:color="auto"/>
                <w:bottom w:val="none" w:sz="0" w:space="0" w:color="auto"/>
                <w:right w:val="none" w:sz="0" w:space="0" w:color="auto"/>
              </w:divBdr>
            </w:div>
          </w:divsChild>
        </w:div>
        <w:div w:id="1625502326">
          <w:marLeft w:val="0"/>
          <w:marRight w:val="0"/>
          <w:marTop w:val="0"/>
          <w:marBottom w:val="0"/>
          <w:divBdr>
            <w:top w:val="none" w:sz="0" w:space="0" w:color="auto"/>
            <w:left w:val="none" w:sz="0" w:space="0" w:color="auto"/>
            <w:bottom w:val="none" w:sz="0" w:space="0" w:color="auto"/>
            <w:right w:val="none" w:sz="0" w:space="0" w:color="auto"/>
          </w:divBdr>
          <w:divsChild>
            <w:div w:id="427624334">
              <w:marLeft w:val="0"/>
              <w:marRight w:val="0"/>
              <w:marTop w:val="0"/>
              <w:marBottom w:val="0"/>
              <w:divBdr>
                <w:top w:val="none" w:sz="0" w:space="0" w:color="auto"/>
                <w:left w:val="none" w:sz="0" w:space="0" w:color="auto"/>
                <w:bottom w:val="none" w:sz="0" w:space="0" w:color="auto"/>
                <w:right w:val="none" w:sz="0" w:space="0" w:color="auto"/>
              </w:divBdr>
            </w:div>
          </w:divsChild>
        </w:div>
        <w:div w:id="41755236">
          <w:marLeft w:val="0"/>
          <w:marRight w:val="0"/>
          <w:marTop w:val="0"/>
          <w:marBottom w:val="0"/>
          <w:divBdr>
            <w:top w:val="none" w:sz="0" w:space="0" w:color="auto"/>
            <w:left w:val="none" w:sz="0" w:space="0" w:color="auto"/>
            <w:bottom w:val="none" w:sz="0" w:space="0" w:color="auto"/>
            <w:right w:val="none" w:sz="0" w:space="0" w:color="auto"/>
          </w:divBdr>
          <w:divsChild>
            <w:div w:id="2005546204">
              <w:marLeft w:val="0"/>
              <w:marRight w:val="0"/>
              <w:marTop w:val="0"/>
              <w:marBottom w:val="0"/>
              <w:divBdr>
                <w:top w:val="none" w:sz="0" w:space="0" w:color="auto"/>
                <w:left w:val="none" w:sz="0" w:space="0" w:color="auto"/>
                <w:bottom w:val="none" w:sz="0" w:space="0" w:color="auto"/>
                <w:right w:val="none" w:sz="0" w:space="0" w:color="auto"/>
              </w:divBdr>
            </w:div>
          </w:divsChild>
        </w:div>
        <w:div w:id="1881503950">
          <w:marLeft w:val="0"/>
          <w:marRight w:val="0"/>
          <w:marTop w:val="0"/>
          <w:marBottom w:val="0"/>
          <w:divBdr>
            <w:top w:val="none" w:sz="0" w:space="0" w:color="auto"/>
            <w:left w:val="none" w:sz="0" w:space="0" w:color="auto"/>
            <w:bottom w:val="none" w:sz="0" w:space="0" w:color="auto"/>
            <w:right w:val="none" w:sz="0" w:space="0" w:color="auto"/>
          </w:divBdr>
          <w:divsChild>
            <w:div w:id="1948462963">
              <w:marLeft w:val="0"/>
              <w:marRight w:val="0"/>
              <w:marTop w:val="0"/>
              <w:marBottom w:val="0"/>
              <w:divBdr>
                <w:top w:val="none" w:sz="0" w:space="0" w:color="auto"/>
                <w:left w:val="none" w:sz="0" w:space="0" w:color="auto"/>
                <w:bottom w:val="none" w:sz="0" w:space="0" w:color="auto"/>
                <w:right w:val="none" w:sz="0" w:space="0" w:color="auto"/>
              </w:divBdr>
            </w:div>
          </w:divsChild>
        </w:div>
        <w:div w:id="1594632103">
          <w:marLeft w:val="0"/>
          <w:marRight w:val="0"/>
          <w:marTop w:val="0"/>
          <w:marBottom w:val="0"/>
          <w:divBdr>
            <w:top w:val="none" w:sz="0" w:space="0" w:color="auto"/>
            <w:left w:val="none" w:sz="0" w:space="0" w:color="auto"/>
            <w:bottom w:val="none" w:sz="0" w:space="0" w:color="auto"/>
            <w:right w:val="none" w:sz="0" w:space="0" w:color="auto"/>
          </w:divBdr>
          <w:divsChild>
            <w:div w:id="386730467">
              <w:marLeft w:val="0"/>
              <w:marRight w:val="0"/>
              <w:marTop w:val="0"/>
              <w:marBottom w:val="0"/>
              <w:divBdr>
                <w:top w:val="none" w:sz="0" w:space="0" w:color="auto"/>
                <w:left w:val="none" w:sz="0" w:space="0" w:color="auto"/>
                <w:bottom w:val="none" w:sz="0" w:space="0" w:color="auto"/>
                <w:right w:val="none" w:sz="0" w:space="0" w:color="auto"/>
              </w:divBdr>
            </w:div>
          </w:divsChild>
        </w:div>
        <w:div w:id="57826061">
          <w:marLeft w:val="0"/>
          <w:marRight w:val="0"/>
          <w:marTop w:val="0"/>
          <w:marBottom w:val="0"/>
          <w:divBdr>
            <w:top w:val="none" w:sz="0" w:space="0" w:color="auto"/>
            <w:left w:val="none" w:sz="0" w:space="0" w:color="auto"/>
            <w:bottom w:val="none" w:sz="0" w:space="0" w:color="auto"/>
            <w:right w:val="none" w:sz="0" w:space="0" w:color="auto"/>
          </w:divBdr>
          <w:divsChild>
            <w:div w:id="1207260062">
              <w:marLeft w:val="0"/>
              <w:marRight w:val="0"/>
              <w:marTop w:val="0"/>
              <w:marBottom w:val="0"/>
              <w:divBdr>
                <w:top w:val="none" w:sz="0" w:space="0" w:color="auto"/>
                <w:left w:val="none" w:sz="0" w:space="0" w:color="auto"/>
                <w:bottom w:val="none" w:sz="0" w:space="0" w:color="auto"/>
                <w:right w:val="none" w:sz="0" w:space="0" w:color="auto"/>
              </w:divBdr>
            </w:div>
          </w:divsChild>
        </w:div>
        <w:div w:id="543063249">
          <w:marLeft w:val="0"/>
          <w:marRight w:val="0"/>
          <w:marTop w:val="0"/>
          <w:marBottom w:val="0"/>
          <w:divBdr>
            <w:top w:val="none" w:sz="0" w:space="0" w:color="auto"/>
            <w:left w:val="none" w:sz="0" w:space="0" w:color="auto"/>
            <w:bottom w:val="none" w:sz="0" w:space="0" w:color="auto"/>
            <w:right w:val="none" w:sz="0" w:space="0" w:color="auto"/>
          </w:divBdr>
          <w:divsChild>
            <w:div w:id="795875480">
              <w:marLeft w:val="0"/>
              <w:marRight w:val="0"/>
              <w:marTop w:val="0"/>
              <w:marBottom w:val="0"/>
              <w:divBdr>
                <w:top w:val="none" w:sz="0" w:space="0" w:color="auto"/>
                <w:left w:val="none" w:sz="0" w:space="0" w:color="auto"/>
                <w:bottom w:val="none" w:sz="0" w:space="0" w:color="auto"/>
                <w:right w:val="none" w:sz="0" w:space="0" w:color="auto"/>
              </w:divBdr>
            </w:div>
          </w:divsChild>
        </w:div>
        <w:div w:id="513039917">
          <w:marLeft w:val="0"/>
          <w:marRight w:val="0"/>
          <w:marTop w:val="0"/>
          <w:marBottom w:val="0"/>
          <w:divBdr>
            <w:top w:val="none" w:sz="0" w:space="0" w:color="auto"/>
            <w:left w:val="none" w:sz="0" w:space="0" w:color="auto"/>
            <w:bottom w:val="none" w:sz="0" w:space="0" w:color="auto"/>
            <w:right w:val="none" w:sz="0" w:space="0" w:color="auto"/>
          </w:divBdr>
          <w:divsChild>
            <w:div w:id="2027487476">
              <w:marLeft w:val="0"/>
              <w:marRight w:val="0"/>
              <w:marTop w:val="0"/>
              <w:marBottom w:val="0"/>
              <w:divBdr>
                <w:top w:val="none" w:sz="0" w:space="0" w:color="auto"/>
                <w:left w:val="none" w:sz="0" w:space="0" w:color="auto"/>
                <w:bottom w:val="none" w:sz="0" w:space="0" w:color="auto"/>
                <w:right w:val="none" w:sz="0" w:space="0" w:color="auto"/>
              </w:divBdr>
            </w:div>
          </w:divsChild>
        </w:div>
        <w:div w:id="948390348">
          <w:marLeft w:val="0"/>
          <w:marRight w:val="0"/>
          <w:marTop w:val="0"/>
          <w:marBottom w:val="0"/>
          <w:divBdr>
            <w:top w:val="none" w:sz="0" w:space="0" w:color="auto"/>
            <w:left w:val="none" w:sz="0" w:space="0" w:color="auto"/>
            <w:bottom w:val="none" w:sz="0" w:space="0" w:color="auto"/>
            <w:right w:val="none" w:sz="0" w:space="0" w:color="auto"/>
          </w:divBdr>
          <w:divsChild>
            <w:div w:id="4071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hyperlink" Target="https://nam04.safelinks.protection.outlook.com/?url=https%3A%2F%2Fyolocounty.zoom.us%2Fmeeting%2Fregister%2FtZAtd-Gorj8pHNzWNrH-bFW1K-HPpUhyIBBQ&amp;data=04%7C01%7Cksicke%40ycfcwcd.org%7C84fc3cd0e81146f7321308da1678bf48%7Ccc30f3add716474fa8efc307897c42d4%7C0%7C0%7C637847005110963594%7CUnknown%7CTWFpbGZsb3d8eyJWIjoiMC4wLjAwMDAiLCJQIjoiV2luMzIiLCJBTiI6Ik1haWwiLCJXVCI6Mn0%3D%7C3000&amp;sdata=oxvitjJMV1zbFNp0nJ5spkgiJ0PnRamu6ScFVa2eDqE%3D&amp;reserved=0"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5780F4F6CBD428319F6DC36D69A4A" ma:contentTypeVersion="9" ma:contentTypeDescription="Create a new document." ma:contentTypeScope="" ma:versionID="4051813d9245d4a7fed008c254fd1cb8">
  <xsd:schema xmlns:xsd="http://www.w3.org/2001/XMLSchema" xmlns:xs="http://www.w3.org/2001/XMLSchema" xmlns:p="http://schemas.microsoft.com/office/2006/metadata/properties" xmlns:ns2="636a1709-6fd5-4fdd-a4da-ab49a5c2fc78" xmlns:ns3="63fd1c76-d963-4793-8cbc-37fdae6deebd" targetNamespace="http://schemas.microsoft.com/office/2006/metadata/properties" ma:root="true" ma:fieldsID="c5296dc26333717b2440338b392ca6f8" ns2:_="" ns3:_="">
    <xsd:import namespace="636a1709-6fd5-4fdd-a4da-ab49a5c2fc78"/>
    <xsd:import namespace="63fd1c76-d963-4793-8cbc-37fdae6dee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a1709-6fd5-4fdd-a4da-ab49a5c2f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f59d79a-ff4b-4f3a-95c3-5ff9129351a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d1c76-d963-4793-8cbc-37fdae6dee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882e983-9fb6-4944-8310-7d306e581dc8}" ma:internalName="TaxCatchAll" ma:showField="CatchAllData" ma:web="63fd1c76-d963-4793-8cbc-37fdae6de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6a1709-6fd5-4fdd-a4da-ab49a5c2fc78">
      <Terms xmlns="http://schemas.microsoft.com/office/infopath/2007/PartnerControls"/>
    </lcf76f155ced4ddcb4097134ff3c332f>
    <TaxCatchAll xmlns="63fd1c76-d963-4793-8cbc-37fdae6deebd" xsi:nil="true"/>
  </documentManagement>
</p:properties>
</file>

<file path=customXml/itemProps1.xml><?xml version="1.0" encoding="utf-8"?>
<ds:datastoreItem xmlns:ds="http://schemas.openxmlformats.org/officeDocument/2006/customXml" ds:itemID="{25FDD0F4-44D4-479E-ABF8-DE31E744251C}"/>
</file>

<file path=customXml/itemProps2.xml><?xml version="1.0" encoding="utf-8"?>
<ds:datastoreItem xmlns:ds="http://schemas.openxmlformats.org/officeDocument/2006/customXml" ds:itemID="{7C3CDFEB-1239-4BC0-BD3C-D4A260D1BF09}"/>
</file>

<file path=customXml/itemProps3.xml><?xml version="1.0" encoding="utf-8"?>
<ds:datastoreItem xmlns:ds="http://schemas.openxmlformats.org/officeDocument/2006/customXml" ds:itemID="{48EE9775-56AD-4A78-8527-D8CD35C7B7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Mott-smith</dc:creator>
  <cp:keywords/>
  <dc:description/>
  <cp:lastModifiedBy>Julia Olsen</cp:lastModifiedBy>
  <cp:revision>3</cp:revision>
  <dcterms:created xsi:type="dcterms:W3CDTF">2022-05-25T19:34:00Z</dcterms:created>
  <dcterms:modified xsi:type="dcterms:W3CDTF">2022-09-20T18:21:30Z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0x0101007735780F4F6CBD428319F6DC36D69A4A</vt:lpwstr>
  </property>
  <property fmtid="{D5CDD505-2E9C-101B-9397-08002B2CF9AE}" pid="3" name="MediaServiceImageTags">
    <vt:lpwstr/>
  </property>
</Properties>
</file>